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D25E" w14:textId="6257ABAF" w:rsidR="00247FD7" w:rsidRPr="00472D4C" w:rsidRDefault="00247FD7"/>
    <w:tbl>
      <w:tblPr>
        <w:tblW w:w="9072" w:type="dxa"/>
        <w:tblLayout w:type="fixed"/>
        <w:tblCellMar>
          <w:left w:w="0" w:type="dxa"/>
          <w:right w:w="0" w:type="dxa"/>
        </w:tblCellMar>
        <w:tblLook w:val="0000" w:firstRow="0" w:lastRow="0" w:firstColumn="0" w:lastColumn="0" w:noHBand="0" w:noVBand="0"/>
      </w:tblPr>
      <w:tblGrid>
        <w:gridCol w:w="5387"/>
        <w:gridCol w:w="3685"/>
      </w:tblGrid>
      <w:tr w:rsidR="00B505F3" w:rsidRPr="00472D4C" w14:paraId="1276B7CF" w14:textId="77777777" w:rsidTr="34E83574">
        <w:trPr>
          <w:trHeight w:val="1845"/>
        </w:trPr>
        <w:tc>
          <w:tcPr>
            <w:tcW w:w="5387" w:type="dxa"/>
            <w:shd w:val="clear" w:color="auto" w:fill="auto"/>
          </w:tcPr>
          <w:p w14:paraId="672A6659" w14:textId="065F5B54" w:rsidR="00B505F3" w:rsidRPr="00472D4C" w:rsidRDefault="00B505F3" w:rsidP="3DB3BBB7">
            <w:pPr>
              <w:pStyle w:val="TableContents"/>
              <w:widowControl/>
              <w:spacing w:line="240" w:lineRule="auto"/>
              <w:rPr>
                <w:rFonts w:eastAsia="Times New Roman"/>
                <w:color w:val="000000" w:themeColor="text1"/>
                <w:lang w:eastAsia="en-US" w:bidi="ar-SA"/>
              </w:rPr>
            </w:pPr>
          </w:p>
        </w:tc>
        <w:tc>
          <w:tcPr>
            <w:tcW w:w="3685" w:type="dxa"/>
            <w:shd w:val="clear" w:color="auto" w:fill="auto"/>
          </w:tcPr>
          <w:p w14:paraId="143AEE0A" w14:textId="69DB8B7D" w:rsidR="00B505F3" w:rsidRPr="00472D4C" w:rsidRDefault="00B505F3" w:rsidP="00BB6D28">
            <w:pPr>
              <w:spacing w:line="240" w:lineRule="auto"/>
              <w:jc w:val="right"/>
            </w:pPr>
            <w:r w:rsidRPr="00472D4C">
              <w:t>EELNÕU</w:t>
            </w:r>
          </w:p>
          <w:p w14:paraId="31723C2E" w14:textId="4B69704D" w:rsidR="00B505F3" w:rsidRPr="00472D4C" w:rsidRDefault="00557470" w:rsidP="00BB6D28">
            <w:pPr>
              <w:spacing w:line="240" w:lineRule="auto"/>
              <w:jc w:val="right"/>
            </w:pPr>
            <w:r>
              <w:t>01.04.2025</w:t>
            </w:r>
          </w:p>
        </w:tc>
      </w:tr>
      <w:tr w:rsidR="00B505F3" w:rsidRPr="00472D4C" w14:paraId="60BAD9E9" w14:textId="77777777" w:rsidTr="34E83574">
        <w:trPr>
          <w:trHeight w:val="1531"/>
        </w:trPr>
        <w:tc>
          <w:tcPr>
            <w:tcW w:w="5387" w:type="dxa"/>
            <w:shd w:val="clear" w:color="auto" w:fill="auto"/>
          </w:tcPr>
          <w:p w14:paraId="2544C5B0" w14:textId="1F084266" w:rsidR="00B505F3" w:rsidRPr="00472D4C" w:rsidRDefault="00990EC2" w:rsidP="00BB6D28">
            <w:pPr>
              <w:pStyle w:val="Liik"/>
            </w:pPr>
            <w:r w:rsidRPr="00472D4C">
              <w:t>MÄÄRUS</w:t>
            </w:r>
          </w:p>
          <w:p w14:paraId="0A37501D" w14:textId="77777777" w:rsidR="00B505F3" w:rsidRPr="00472D4C" w:rsidRDefault="00B505F3" w:rsidP="00BB6D28">
            <w:pPr>
              <w:spacing w:line="240" w:lineRule="auto"/>
            </w:pPr>
          </w:p>
          <w:p w14:paraId="5DAB6C7B" w14:textId="77777777" w:rsidR="00B505F3" w:rsidRPr="00472D4C" w:rsidRDefault="00B505F3" w:rsidP="00BB6D28">
            <w:pPr>
              <w:spacing w:line="240" w:lineRule="auto"/>
            </w:pPr>
          </w:p>
        </w:tc>
        <w:tc>
          <w:tcPr>
            <w:tcW w:w="3685" w:type="dxa"/>
            <w:shd w:val="clear" w:color="auto" w:fill="auto"/>
          </w:tcPr>
          <w:p w14:paraId="54447882" w14:textId="49FF64A4" w:rsidR="00B505F3" w:rsidRPr="00472D4C" w:rsidRDefault="001A3D74" w:rsidP="00BB6D28">
            <w:pPr>
              <w:pStyle w:val="Kuupev1"/>
              <w:spacing w:before="0"/>
              <w:rPr>
                <w:i/>
                <w:iCs/>
              </w:rPr>
            </w:pPr>
            <w:r>
              <w:t>xx.xx.2025</w:t>
            </w:r>
            <w:r w:rsidR="00B505F3" w:rsidRPr="00472D4C">
              <w:t xml:space="preserve"> nr </w:t>
            </w:r>
          </w:p>
        </w:tc>
      </w:tr>
      <w:tr w:rsidR="00DE1FE3" w:rsidRPr="00472D4C" w14:paraId="17AE23DC" w14:textId="77777777" w:rsidTr="34E83574">
        <w:trPr>
          <w:trHeight w:val="1531"/>
        </w:trPr>
        <w:tc>
          <w:tcPr>
            <w:tcW w:w="5387" w:type="dxa"/>
            <w:shd w:val="clear" w:color="auto" w:fill="auto"/>
          </w:tcPr>
          <w:p w14:paraId="195A4AF5" w14:textId="77777777" w:rsidR="00DE1FE3" w:rsidRPr="00472D4C" w:rsidRDefault="00DE1FE3" w:rsidP="00BB6D28">
            <w:pPr>
              <w:pStyle w:val="Liik"/>
            </w:pPr>
          </w:p>
        </w:tc>
        <w:tc>
          <w:tcPr>
            <w:tcW w:w="3685" w:type="dxa"/>
            <w:shd w:val="clear" w:color="auto" w:fill="auto"/>
          </w:tcPr>
          <w:p w14:paraId="37FA4822" w14:textId="77777777" w:rsidR="00DE1FE3" w:rsidRPr="00472D4C" w:rsidRDefault="00DE1FE3" w:rsidP="00BB6D28">
            <w:pPr>
              <w:pStyle w:val="Kuupev1"/>
              <w:spacing w:before="0"/>
            </w:pPr>
          </w:p>
        </w:tc>
      </w:tr>
      <w:tr w:rsidR="00B505F3" w:rsidRPr="00472D4C" w14:paraId="21CEFC43" w14:textId="77777777" w:rsidTr="34E83574">
        <w:trPr>
          <w:trHeight w:val="624"/>
        </w:trPr>
        <w:tc>
          <w:tcPr>
            <w:tcW w:w="5387" w:type="dxa"/>
            <w:shd w:val="clear" w:color="auto" w:fill="auto"/>
          </w:tcPr>
          <w:p w14:paraId="2ACBDA90" w14:textId="7F080FB2" w:rsidR="00B505F3" w:rsidRPr="00472D4C" w:rsidRDefault="00E4284E" w:rsidP="5696FB57">
            <w:pPr>
              <w:pStyle w:val="Pealkiri1"/>
            </w:pPr>
            <w:r w:rsidRPr="00472D4C">
              <w:t>Ida-Viru elektrivõrgu uuendami</w:t>
            </w:r>
            <w:r w:rsidR="006618BE">
              <w:t>seks toetuse andmise tingimused ja kord</w:t>
            </w:r>
          </w:p>
        </w:tc>
        <w:tc>
          <w:tcPr>
            <w:tcW w:w="3685" w:type="dxa"/>
            <w:shd w:val="clear" w:color="auto" w:fill="auto"/>
          </w:tcPr>
          <w:p w14:paraId="02EB378F" w14:textId="77777777" w:rsidR="00B505F3" w:rsidRPr="00472D4C" w:rsidRDefault="00B505F3" w:rsidP="00BB6D28">
            <w:pPr>
              <w:spacing w:line="240" w:lineRule="auto"/>
            </w:pPr>
          </w:p>
        </w:tc>
      </w:tr>
    </w:tbl>
    <w:p w14:paraId="6A05A809" w14:textId="77777777" w:rsidR="00806A3D" w:rsidRPr="00472D4C" w:rsidRDefault="00806A3D" w:rsidP="00BB6D28">
      <w:pPr>
        <w:widowControl/>
        <w:suppressAutoHyphens w:val="0"/>
        <w:spacing w:line="240" w:lineRule="auto"/>
        <w:rPr>
          <w:rFonts w:eastAsia="Times New Roman"/>
          <w:color w:val="000000"/>
          <w:kern w:val="0"/>
          <w:lang w:eastAsia="en-US" w:bidi="ar-SA"/>
        </w:rPr>
      </w:pPr>
      <w:bookmarkStart w:id="0" w:name="_Toc178472285"/>
      <w:bookmarkStart w:id="1" w:name="_Toc178407899"/>
    </w:p>
    <w:p w14:paraId="669F9A0C" w14:textId="2031F0CE" w:rsidR="00620BD6" w:rsidRDefault="00B505F3" w:rsidP="00BB6D28">
      <w:pPr>
        <w:widowControl/>
        <w:suppressAutoHyphens w:val="0"/>
        <w:spacing w:line="240" w:lineRule="auto"/>
        <w:rPr>
          <w:rFonts w:eastAsia="Times New Roman"/>
          <w:color w:val="000000"/>
          <w:kern w:val="0"/>
          <w:lang w:eastAsia="en-US" w:bidi="ar-SA"/>
        </w:rPr>
      </w:pPr>
      <w:r w:rsidRPr="00472D4C">
        <w:rPr>
          <w:rFonts w:eastAsia="Times New Roman"/>
          <w:kern w:val="0"/>
          <w:lang w:eastAsia="en-US" w:bidi="ar-SA"/>
        </w:rPr>
        <w:fldChar w:fldCharType="begin"/>
      </w:r>
      <w:r w:rsidRPr="00472D4C">
        <w:rPr>
          <w:rFonts w:eastAsia="Times New Roman"/>
          <w:kern w:val="0"/>
          <w:lang w:eastAsia="en-US" w:bidi="ar-SA"/>
        </w:rPr>
        <w:instrText xml:space="preserve"> TOC \o "1-3" \h \z \u </w:instrText>
      </w:r>
      <w:r w:rsidRPr="00472D4C">
        <w:rPr>
          <w:rFonts w:eastAsia="Times New Roman"/>
          <w:kern w:val="0"/>
          <w:lang w:eastAsia="en-US" w:bidi="ar-SA"/>
        </w:rPr>
        <w:fldChar w:fldCharType="end"/>
      </w:r>
      <w:r w:rsidR="00666019">
        <w:rPr>
          <w:rFonts w:eastAsia="Times New Roman"/>
          <w:kern w:val="0"/>
          <w:lang w:eastAsia="en-US" w:bidi="ar-SA"/>
        </w:rPr>
        <w:t>M</w:t>
      </w:r>
      <w:r w:rsidR="00666019" w:rsidRPr="00666019">
        <w:rPr>
          <w:rFonts w:eastAsia="Times New Roman"/>
          <w:color w:val="000000"/>
          <w:kern w:val="0"/>
          <w:lang w:eastAsia="en-US" w:bidi="ar-SA"/>
        </w:rPr>
        <w:t>äärus kehtestatakse atmosfääriõhu kaitse seaduse § 161 lõike 3 ja § 182</w:t>
      </w:r>
      <w:r w:rsidR="00666019" w:rsidRPr="00666019">
        <w:rPr>
          <w:rFonts w:eastAsia="Times New Roman"/>
          <w:color w:val="000000"/>
          <w:kern w:val="0"/>
          <w:vertAlign w:val="superscript"/>
          <w:lang w:eastAsia="en-US" w:bidi="ar-SA"/>
        </w:rPr>
        <w:t>1</w:t>
      </w:r>
      <w:r w:rsidR="00666019" w:rsidRPr="00666019">
        <w:rPr>
          <w:rFonts w:eastAsia="Times New Roman"/>
          <w:color w:val="000000"/>
          <w:kern w:val="0"/>
          <w:lang w:eastAsia="en-US" w:bidi="ar-SA"/>
        </w:rPr>
        <w:t xml:space="preserve"> lõike 5</w:t>
      </w:r>
      <w:r w:rsidR="00EB4C11">
        <w:rPr>
          <w:rFonts w:eastAsia="Times New Roman"/>
          <w:color w:val="000000"/>
          <w:kern w:val="0"/>
          <w:lang w:eastAsia="en-US" w:bidi="ar-SA"/>
        </w:rPr>
        <w:t xml:space="preserve"> </w:t>
      </w:r>
      <w:r w:rsidR="007024D6">
        <w:rPr>
          <w:rFonts w:eastAsia="Times New Roman"/>
          <w:color w:val="000000"/>
          <w:kern w:val="0"/>
          <w:lang w:eastAsia="en-US" w:bidi="ar-SA"/>
        </w:rPr>
        <w:t xml:space="preserve">alusel. </w:t>
      </w:r>
    </w:p>
    <w:p w14:paraId="0030ABE4" w14:textId="77777777" w:rsidR="00666019" w:rsidRDefault="00666019" w:rsidP="00EB7717">
      <w:pPr>
        <w:widowControl/>
        <w:suppressAutoHyphens w:val="0"/>
        <w:spacing w:line="240" w:lineRule="auto"/>
        <w:jc w:val="center"/>
        <w:rPr>
          <w:rFonts w:eastAsia="Times New Roman"/>
          <w:color w:val="000000"/>
          <w:kern w:val="0"/>
          <w:lang w:eastAsia="en-US" w:bidi="ar-SA"/>
        </w:rPr>
      </w:pPr>
      <w:bookmarkStart w:id="2" w:name="_Toc390093264"/>
      <w:bookmarkStart w:id="3" w:name="_Toc178472287"/>
      <w:bookmarkStart w:id="4" w:name="_Toc178407901"/>
      <w:bookmarkStart w:id="5" w:name="_Toc178406133"/>
      <w:bookmarkStart w:id="6" w:name="_Toc175708660"/>
      <w:bookmarkStart w:id="7" w:name="_Toc170275206"/>
      <w:bookmarkStart w:id="8" w:name="_Toc170272759"/>
      <w:bookmarkStart w:id="9" w:name="_Toc170205224"/>
      <w:bookmarkStart w:id="10" w:name="_Toc170120409"/>
      <w:bookmarkStart w:id="11" w:name="_Toc170119580"/>
      <w:bookmarkStart w:id="12" w:name="_Toc170119222"/>
      <w:bookmarkStart w:id="13" w:name="_Toc169927288"/>
      <w:bookmarkStart w:id="14" w:name="_Toc169927187"/>
      <w:bookmarkStart w:id="15" w:name="_Toc169927012"/>
      <w:bookmarkStart w:id="16" w:name="_Toc166995978"/>
      <w:bookmarkStart w:id="17" w:name="_Toc165193428"/>
      <w:bookmarkStart w:id="18" w:name="_Toc165192991"/>
      <w:bookmarkStart w:id="19" w:name="_Toc165192885"/>
      <w:bookmarkStart w:id="20" w:name="_Toc165181723"/>
      <w:bookmarkStart w:id="21" w:name="_Toc165181550"/>
      <w:bookmarkStart w:id="22" w:name="_Toc164846559"/>
      <w:bookmarkStart w:id="23" w:name="_Toc164504921"/>
      <w:bookmarkStart w:id="24" w:name="_Toc164504038"/>
      <w:bookmarkStart w:id="25" w:name="_Toc164502716"/>
      <w:bookmarkStart w:id="26" w:name="_Toc164496112"/>
      <w:bookmarkEnd w:id="0"/>
      <w:bookmarkEnd w:id="1"/>
    </w:p>
    <w:p w14:paraId="23517804" w14:textId="2C958C36" w:rsidR="00EB7717" w:rsidRPr="00472D4C" w:rsidRDefault="00EB7717" w:rsidP="00EB7717">
      <w:pPr>
        <w:widowControl/>
        <w:suppressAutoHyphens w:val="0"/>
        <w:spacing w:line="240" w:lineRule="auto"/>
        <w:jc w:val="center"/>
        <w:rPr>
          <w:rFonts w:eastAsia="Times New Roman"/>
          <w:b/>
          <w:bCs/>
          <w:color w:val="000000"/>
          <w:kern w:val="0"/>
          <w:lang w:eastAsia="et-EE" w:bidi="ar-SA"/>
        </w:rPr>
      </w:pPr>
      <w:r w:rsidRPr="00472D4C">
        <w:rPr>
          <w:rFonts w:eastAsia="Times New Roman"/>
          <w:b/>
          <w:bCs/>
          <w:color w:val="000000"/>
          <w:kern w:val="0"/>
          <w:lang w:eastAsia="et-EE" w:bidi="ar-SA"/>
        </w:rPr>
        <w:t>1. peatükk</w:t>
      </w:r>
    </w:p>
    <w:p w14:paraId="0775E3CF" w14:textId="38DACD62" w:rsidR="00EB7717" w:rsidRPr="00472D4C" w:rsidRDefault="00EB7717" w:rsidP="00EB7717">
      <w:pPr>
        <w:widowControl/>
        <w:suppressAutoHyphens w:val="0"/>
        <w:spacing w:line="240" w:lineRule="auto"/>
        <w:jc w:val="center"/>
        <w:rPr>
          <w:rFonts w:eastAsia="Times New Roman"/>
          <w:b/>
          <w:bCs/>
          <w:color w:val="000000"/>
          <w:kern w:val="0"/>
          <w:lang w:eastAsia="et-EE" w:bidi="ar-SA"/>
        </w:rPr>
      </w:pPr>
      <w:r w:rsidRPr="00472D4C">
        <w:rPr>
          <w:rFonts w:eastAsia="Times New Roman"/>
          <w:b/>
          <w:bCs/>
          <w:color w:val="000000"/>
          <w:kern w:val="0"/>
          <w:lang w:eastAsia="et-EE" w:bidi="ar-SA"/>
        </w:rPr>
        <w:t>Üldsätted</w:t>
      </w:r>
    </w:p>
    <w:p w14:paraId="4A79D459" w14:textId="77777777" w:rsidR="00042096" w:rsidRPr="00472D4C" w:rsidRDefault="00042096" w:rsidP="000323B4">
      <w:pPr>
        <w:widowControl/>
        <w:suppressAutoHyphens w:val="0"/>
        <w:spacing w:line="240" w:lineRule="auto"/>
        <w:rPr>
          <w:rFonts w:eastAsia="Times New Roman"/>
          <w:color w:val="000000"/>
          <w:kern w:val="0"/>
          <w:lang w:eastAsia="et-EE" w:bidi="ar-SA"/>
        </w:rPr>
      </w:pPr>
    </w:p>
    <w:p w14:paraId="7C719DFD" w14:textId="0EBA5CB3" w:rsidR="00EB7717" w:rsidRPr="00472D4C" w:rsidRDefault="00EB7717" w:rsidP="00BB6D28">
      <w:pPr>
        <w:widowControl/>
        <w:suppressAutoHyphens w:val="0"/>
        <w:spacing w:line="240" w:lineRule="auto"/>
        <w:rPr>
          <w:rFonts w:eastAsia="Times New Roman"/>
          <w:b/>
          <w:bCs/>
          <w:color w:val="000000"/>
          <w:kern w:val="0"/>
          <w:lang w:eastAsia="et-EE" w:bidi="ar-SA"/>
        </w:rPr>
      </w:pPr>
      <w:bookmarkStart w:id="27" w:name="_Hlk195108509"/>
      <w:r w:rsidRPr="00472D4C">
        <w:rPr>
          <w:rFonts w:eastAsia="Times New Roman"/>
          <w:b/>
          <w:bCs/>
          <w:color w:val="000000"/>
          <w:kern w:val="0"/>
          <w:lang w:eastAsia="et-EE" w:bidi="ar-SA"/>
        </w:rPr>
        <w:t xml:space="preserve">§ </w:t>
      </w:r>
      <w:r w:rsidR="00F15C82">
        <w:rPr>
          <w:rFonts w:eastAsia="Times New Roman"/>
          <w:b/>
          <w:bCs/>
          <w:color w:val="000000"/>
          <w:kern w:val="0"/>
          <w:lang w:eastAsia="et-EE" w:bidi="ar-SA"/>
        </w:rPr>
        <w:t>1</w:t>
      </w:r>
      <w:bookmarkEnd w:id="27"/>
      <w:r w:rsidRPr="00472D4C">
        <w:rPr>
          <w:rFonts w:eastAsia="Times New Roman"/>
          <w:b/>
          <w:bCs/>
          <w:color w:val="000000"/>
          <w:kern w:val="0"/>
          <w:lang w:eastAsia="et-EE" w:bidi="ar-SA"/>
        </w:rPr>
        <w:t>. Toetuse andmise eesmärk ja tulemus</w:t>
      </w:r>
    </w:p>
    <w:p w14:paraId="3CE2EE7B" w14:textId="77777777" w:rsidR="00EB7717" w:rsidRPr="00472D4C" w:rsidRDefault="00EB7717" w:rsidP="00BB6D28">
      <w:pPr>
        <w:widowControl/>
        <w:suppressAutoHyphens w:val="0"/>
        <w:spacing w:line="240" w:lineRule="auto"/>
        <w:rPr>
          <w:rFonts w:eastAsia="Times New Roman"/>
          <w:color w:val="000000"/>
          <w:kern w:val="0"/>
          <w:lang w:eastAsia="et-EE" w:bidi="ar-SA"/>
        </w:rPr>
      </w:pPr>
    </w:p>
    <w:p w14:paraId="7488A89F" w14:textId="0A7FCBD2" w:rsidR="001A5C8D" w:rsidRDefault="00A13620" w:rsidP="00A13620">
      <w:pPr>
        <w:widowControl/>
        <w:suppressAutoHyphens w:val="0"/>
        <w:spacing w:line="240" w:lineRule="auto"/>
        <w:rPr>
          <w:rFonts w:eastAsia="Times New Roman"/>
          <w:color w:val="000000"/>
          <w:kern w:val="0"/>
          <w:lang w:eastAsia="et-EE" w:bidi="ar-SA"/>
        </w:rPr>
      </w:pPr>
      <w:r w:rsidRPr="00472D4C">
        <w:rPr>
          <w:rFonts w:eastAsia="Times New Roman"/>
          <w:color w:val="000000"/>
          <w:kern w:val="0"/>
          <w:lang w:eastAsia="et-EE" w:bidi="ar-SA"/>
        </w:rPr>
        <w:t>(1)</w:t>
      </w:r>
      <w:r w:rsidR="00C1752E">
        <w:rPr>
          <w:rFonts w:eastAsia="Times New Roman"/>
          <w:color w:val="000000"/>
          <w:kern w:val="0"/>
          <w:lang w:eastAsia="et-EE" w:bidi="ar-SA"/>
        </w:rPr>
        <w:t xml:space="preserve"> </w:t>
      </w:r>
      <w:r w:rsidR="002C49EE" w:rsidRPr="002C49EE">
        <w:rPr>
          <w:rFonts w:eastAsia="Times New Roman"/>
          <w:color w:val="000000"/>
          <w:kern w:val="0"/>
          <w:lang w:eastAsia="et-EE" w:bidi="ar-SA"/>
        </w:rPr>
        <w:t>Toetuse andmise eesmärk on</w:t>
      </w:r>
      <w:r w:rsidR="001A5C8D">
        <w:rPr>
          <w:rFonts w:eastAsia="Times New Roman"/>
          <w:color w:val="000000"/>
          <w:kern w:val="0"/>
          <w:lang w:eastAsia="et-EE" w:bidi="ar-SA"/>
        </w:rPr>
        <w:t>:</w:t>
      </w:r>
    </w:p>
    <w:p w14:paraId="453B95B0" w14:textId="3CB32DEB" w:rsidR="001A5C8D" w:rsidRDefault="001A5C8D" w:rsidP="00A13620">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1)</w:t>
      </w:r>
      <w:r w:rsidR="002C49EE" w:rsidRPr="002C49EE">
        <w:rPr>
          <w:rFonts w:eastAsia="Times New Roman"/>
          <w:color w:val="000000"/>
          <w:kern w:val="0"/>
          <w:lang w:eastAsia="et-EE" w:bidi="ar-SA"/>
        </w:rPr>
        <w:t xml:space="preserve"> </w:t>
      </w:r>
      <w:r w:rsidR="00FE12F7">
        <w:rPr>
          <w:rFonts w:eastAsia="Times New Roman"/>
          <w:color w:val="000000"/>
          <w:kern w:val="0"/>
          <w:lang w:eastAsia="et-EE" w:bidi="ar-SA"/>
        </w:rPr>
        <w:t>aidata kaasa</w:t>
      </w:r>
      <w:r w:rsidR="00FE12F7" w:rsidRPr="002C49EE">
        <w:rPr>
          <w:rFonts w:eastAsia="Times New Roman"/>
          <w:color w:val="000000"/>
          <w:kern w:val="0"/>
          <w:lang w:eastAsia="et-EE" w:bidi="ar-SA"/>
        </w:rPr>
        <w:t xml:space="preserve"> </w:t>
      </w:r>
      <w:r w:rsidR="002C49EE" w:rsidRPr="002C49EE">
        <w:rPr>
          <w:rFonts w:eastAsia="Times New Roman"/>
          <w:color w:val="000000"/>
          <w:kern w:val="0"/>
          <w:lang w:eastAsia="et-EE" w:bidi="ar-SA"/>
        </w:rPr>
        <w:t>Ida-Virumaa sotsiaalmajandusliku</w:t>
      </w:r>
      <w:r w:rsidR="00FE12F7">
        <w:rPr>
          <w:rFonts w:eastAsia="Times New Roman"/>
          <w:color w:val="000000"/>
          <w:kern w:val="0"/>
          <w:lang w:eastAsia="et-EE" w:bidi="ar-SA"/>
        </w:rPr>
        <w:t>le</w:t>
      </w:r>
      <w:r w:rsidR="002C49EE" w:rsidRPr="002C49EE">
        <w:rPr>
          <w:rFonts w:eastAsia="Times New Roman"/>
          <w:color w:val="000000"/>
          <w:kern w:val="0"/>
          <w:lang w:eastAsia="et-EE" w:bidi="ar-SA"/>
        </w:rPr>
        <w:t xml:space="preserve"> arengu</w:t>
      </w:r>
      <w:r w:rsidR="00FE12F7">
        <w:rPr>
          <w:rFonts w:eastAsia="Times New Roman"/>
          <w:color w:val="000000"/>
          <w:kern w:val="0"/>
          <w:lang w:eastAsia="et-EE" w:bidi="ar-SA"/>
        </w:rPr>
        <w:t>le</w:t>
      </w:r>
      <w:r>
        <w:rPr>
          <w:rFonts w:eastAsia="Times New Roman"/>
          <w:color w:val="000000"/>
          <w:kern w:val="0"/>
          <w:lang w:eastAsia="et-EE" w:bidi="ar-SA"/>
        </w:rPr>
        <w:t>;</w:t>
      </w:r>
      <w:r w:rsidR="002C49EE" w:rsidRPr="002C49EE">
        <w:rPr>
          <w:rFonts w:eastAsia="Times New Roman"/>
          <w:color w:val="000000"/>
          <w:kern w:val="0"/>
          <w:lang w:eastAsia="et-EE" w:bidi="ar-SA"/>
        </w:rPr>
        <w:t xml:space="preserve"> </w:t>
      </w:r>
    </w:p>
    <w:p w14:paraId="29BE0B1A" w14:textId="3B027583" w:rsidR="00C1752E" w:rsidRDefault="001A5C8D" w:rsidP="00A13620">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 xml:space="preserve">2) </w:t>
      </w:r>
      <w:r w:rsidR="002C49EE" w:rsidRPr="002C49EE">
        <w:rPr>
          <w:rFonts w:eastAsia="Times New Roman"/>
          <w:color w:val="000000"/>
          <w:kern w:val="0"/>
          <w:lang w:eastAsia="et-EE" w:bidi="ar-SA"/>
        </w:rPr>
        <w:t>võimalda</w:t>
      </w:r>
      <w:r>
        <w:rPr>
          <w:rFonts w:eastAsia="Times New Roman"/>
          <w:color w:val="000000"/>
          <w:kern w:val="0"/>
          <w:lang w:eastAsia="et-EE" w:bidi="ar-SA"/>
        </w:rPr>
        <w:t>da</w:t>
      </w:r>
      <w:r w:rsidR="002C49EE" w:rsidRPr="002C49EE">
        <w:rPr>
          <w:rFonts w:eastAsia="Times New Roman"/>
          <w:color w:val="000000"/>
          <w:kern w:val="0"/>
          <w:lang w:eastAsia="et-EE" w:bidi="ar-SA"/>
        </w:rPr>
        <w:t xml:space="preserve"> elektrivõrgu </w:t>
      </w:r>
      <w:r w:rsidR="007024D6">
        <w:rPr>
          <w:rFonts w:eastAsia="Times New Roman"/>
          <w:color w:val="000000"/>
          <w:kern w:val="0"/>
          <w:lang w:eastAsia="et-EE" w:bidi="ar-SA"/>
        </w:rPr>
        <w:t xml:space="preserve">uuendamise </w:t>
      </w:r>
      <w:r w:rsidR="002C49EE" w:rsidRPr="002C49EE">
        <w:rPr>
          <w:rFonts w:eastAsia="Times New Roman"/>
          <w:color w:val="000000"/>
          <w:kern w:val="0"/>
          <w:lang w:eastAsia="et-EE" w:bidi="ar-SA"/>
        </w:rPr>
        <w:t>investeeringute kaudu uute</w:t>
      </w:r>
      <w:r w:rsidR="007E6F4B">
        <w:rPr>
          <w:rFonts w:eastAsia="Times New Roman"/>
          <w:color w:val="000000"/>
          <w:kern w:val="0"/>
          <w:lang w:eastAsia="et-EE" w:bidi="ar-SA"/>
        </w:rPr>
        <w:t xml:space="preserve"> ettevõtjate </w:t>
      </w:r>
      <w:del w:id="28" w:author="Annika Haaviste" w:date="2025-04-01T14:53:00Z" w16du:dateUtc="2025-04-01T11:53:00Z">
        <w:r w:rsidR="002C49EE" w:rsidRPr="002C49EE" w:rsidDel="006C434C">
          <w:rPr>
            <w:rFonts w:eastAsia="Times New Roman"/>
            <w:color w:val="000000"/>
            <w:kern w:val="0"/>
            <w:lang w:eastAsia="et-EE" w:bidi="ar-SA"/>
          </w:rPr>
          <w:delText>teket</w:delText>
        </w:r>
      </w:del>
      <w:ins w:id="29" w:author="Annika Haaviste" w:date="2025-04-01T14:53:00Z" w16du:dateUtc="2025-04-01T11:53:00Z">
        <w:r w:rsidR="006C434C">
          <w:rPr>
            <w:rFonts w:eastAsia="Times New Roman"/>
            <w:color w:val="000000"/>
            <w:kern w:val="0"/>
            <w:lang w:eastAsia="et-EE" w:bidi="ar-SA"/>
          </w:rPr>
          <w:t>piirkonda tulekut</w:t>
        </w:r>
      </w:ins>
      <w:r w:rsidR="002C49EE" w:rsidRPr="002C49EE">
        <w:rPr>
          <w:rFonts w:eastAsia="Times New Roman"/>
          <w:color w:val="000000"/>
          <w:kern w:val="0"/>
          <w:lang w:eastAsia="et-EE" w:bidi="ar-SA"/>
        </w:rPr>
        <w:t xml:space="preserve"> ja töökohtade loomist </w:t>
      </w:r>
      <w:r>
        <w:rPr>
          <w:rFonts w:eastAsia="Times New Roman"/>
          <w:color w:val="000000"/>
          <w:kern w:val="0"/>
          <w:lang w:eastAsia="et-EE" w:bidi="ar-SA"/>
        </w:rPr>
        <w:t>Ida-Virumaal;</w:t>
      </w:r>
    </w:p>
    <w:p w14:paraId="1BB0B4D8" w14:textId="2AC4F528" w:rsidR="009A738E" w:rsidRDefault="001A5C8D" w:rsidP="00A13620">
      <w:pPr>
        <w:widowControl/>
        <w:suppressAutoHyphens w:val="0"/>
        <w:spacing w:line="240" w:lineRule="auto"/>
        <w:rPr>
          <w:ins w:id="30" w:author="Annika Haaviste" w:date="2025-04-08T16:04:00Z" w16du:dateUtc="2025-04-08T13:04:00Z"/>
          <w:rFonts w:eastAsia="Times New Roman"/>
          <w:color w:val="000000"/>
          <w:kern w:val="0"/>
          <w:lang w:eastAsia="et-EE" w:bidi="ar-SA"/>
        </w:rPr>
      </w:pPr>
      <w:r>
        <w:rPr>
          <w:rFonts w:eastAsia="Times New Roman"/>
          <w:color w:val="000000"/>
          <w:kern w:val="0"/>
          <w:lang w:eastAsia="et-EE" w:bidi="ar-SA"/>
        </w:rPr>
        <w:t xml:space="preserve">3) </w:t>
      </w:r>
      <w:r w:rsidR="00FE2725">
        <w:rPr>
          <w:rFonts w:eastAsia="Times New Roman"/>
          <w:color w:val="000000"/>
          <w:kern w:val="0"/>
          <w:lang w:eastAsia="et-EE" w:bidi="ar-SA"/>
        </w:rPr>
        <w:t>elektrivõrguga liitumis</w:t>
      </w:r>
      <w:r w:rsidR="00FD2311">
        <w:rPr>
          <w:rFonts w:eastAsia="Times New Roman"/>
          <w:color w:val="000000"/>
          <w:kern w:val="0"/>
          <w:lang w:eastAsia="et-EE" w:bidi="ar-SA"/>
        </w:rPr>
        <w:t xml:space="preserve">e </w:t>
      </w:r>
      <w:r w:rsidR="00FE2725">
        <w:rPr>
          <w:rFonts w:eastAsia="Times New Roman"/>
          <w:color w:val="000000"/>
          <w:kern w:val="0"/>
          <w:lang w:eastAsia="et-EE" w:bidi="ar-SA"/>
        </w:rPr>
        <w:t>võim</w:t>
      </w:r>
      <w:r w:rsidR="00FD2311">
        <w:rPr>
          <w:rFonts w:eastAsia="Times New Roman"/>
          <w:color w:val="000000"/>
          <w:kern w:val="0"/>
          <w:lang w:eastAsia="et-EE" w:bidi="ar-SA"/>
        </w:rPr>
        <w:t>s</w:t>
      </w:r>
      <w:r w:rsidR="00FE2725">
        <w:rPr>
          <w:rFonts w:eastAsia="Times New Roman"/>
          <w:color w:val="000000"/>
          <w:kern w:val="0"/>
          <w:lang w:eastAsia="et-EE" w:bidi="ar-SA"/>
        </w:rPr>
        <w:t>uste</w:t>
      </w:r>
      <w:ins w:id="31" w:author="Annika Haaviste" w:date="2025-04-08T16:07:00Z" w16du:dateUtc="2025-04-08T13:07:00Z">
        <w:r w:rsidR="009A738E">
          <w:rPr>
            <w:rFonts w:eastAsia="Times New Roman"/>
            <w:color w:val="000000"/>
            <w:kern w:val="0"/>
            <w:lang w:eastAsia="et-EE" w:bidi="ar-SA"/>
          </w:rPr>
          <w:t xml:space="preserve"> ümberpaigutamine</w:t>
        </w:r>
      </w:ins>
      <w:r w:rsidR="00FE2725">
        <w:rPr>
          <w:rFonts w:eastAsia="Times New Roman"/>
          <w:color w:val="000000"/>
          <w:kern w:val="0"/>
          <w:lang w:eastAsia="et-EE" w:bidi="ar-SA"/>
        </w:rPr>
        <w:t xml:space="preserve"> </w:t>
      </w:r>
      <w:ins w:id="32" w:author="Annika Haaviste" w:date="2025-04-08T16:08:00Z" w16du:dateUtc="2025-04-08T13:08:00Z">
        <w:r w:rsidR="009A738E">
          <w:rPr>
            <w:rFonts w:eastAsia="Times New Roman"/>
            <w:color w:val="000000"/>
            <w:kern w:val="0"/>
            <w:lang w:eastAsia="et-EE" w:bidi="ar-SA"/>
          </w:rPr>
          <w:t xml:space="preserve">suletud </w:t>
        </w:r>
      </w:ins>
      <w:ins w:id="33" w:author="Annika Haaviste" w:date="2025-04-08T16:09:00Z" w16du:dateUtc="2025-04-08T13:09:00Z">
        <w:r w:rsidR="009A738E">
          <w:rPr>
            <w:rFonts w:eastAsia="Times New Roman"/>
            <w:color w:val="000000"/>
            <w:kern w:val="0"/>
            <w:lang w:eastAsia="et-EE" w:bidi="ar-SA"/>
          </w:rPr>
          <w:t xml:space="preserve">kaevandus- ja tööstusaladelt õiglase ülemineku käigus rajatavate tööstuste juurde </w:t>
        </w:r>
      </w:ins>
      <w:del w:id="34" w:author="Annika Haaviste" w:date="2025-04-08T16:09:00Z" w16du:dateUtc="2025-04-08T13:09:00Z">
        <w:r w:rsidR="00FE2725" w:rsidDel="009A738E">
          <w:rPr>
            <w:rFonts w:eastAsia="Times New Roman"/>
            <w:color w:val="000000"/>
            <w:kern w:val="0"/>
            <w:lang w:eastAsia="et-EE" w:bidi="ar-SA"/>
          </w:rPr>
          <w:delText xml:space="preserve">välja ehitamine </w:delText>
        </w:r>
      </w:del>
      <w:r w:rsidR="00FE2725">
        <w:rPr>
          <w:rFonts w:eastAsia="Times New Roman"/>
          <w:color w:val="000000"/>
          <w:kern w:val="0"/>
          <w:lang w:eastAsia="et-EE" w:bidi="ar-SA"/>
        </w:rPr>
        <w:t>Ida-Virumaal</w:t>
      </w:r>
      <w:ins w:id="35" w:author="Annika Haaviste" w:date="2025-04-08T16:05:00Z" w16du:dateUtc="2025-04-08T13:05:00Z">
        <w:r w:rsidR="009A738E">
          <w:rPr>
            <w:rFonts w:eastAsia="Times New Roman"/>
            <w:color w:val="000000"/>
            <w:kern w:val="0"/>
            <w:lang w:eastAsia="et-EE" w:bidi="ar-SA"/>
          </w:rPr>
          <w:t>;</w:t>
        </w:r>
      </w:ins>
    </w:p>
    <w:p w14:paraId="15CCE490" w14:textId="7C8831E4" w:rsidR="00A13620" w:rsidRPr="00472D4C" w:rsidRDefault="009A738E" w:rsidP="00A13620">
      <w:pPr>
        <w:widowControl/>
        <w:suppressAutoHyphens w:val="0"/>
        <w:spacing w:line="240" w:lineRule="auto"/>
        <w:rPr>
          <w:rFonts w:eastAsia="Times New Roman"/>
          <w:color w:val="000000"/>
          <w:kern w:val="0"/>
          <w:lang w:eastAsia="et-EE" w:bidi="ar-SA"/>
        </w:rPr>
      </w:pPr>
      <w:ins w:id="36" w:author="Annika Haaviste" w:date="2025-04-08T16:04:00Z" w16du:dateUtc="2025-04-08T13:04:00Z">
        <w:r>
          <w:rPr>
            <w:rFonts w:eastAsia="Times New Roman"/>
            <w:color w:val="000000"/>
            <w:kern w:val="0"/>
            <w:lang w:eastAsia="et-EE" w:bidi="ar-SA"/>
          </w:rPr>
          <w:t xml:space="preserve">4) aidata kaasa </w:t>
        </w:r>
        <w:del w:id="37" w:author="Andres Meesak" w:date="2025-04-10T14:15:00Z" w16du:dateUtc="2025-04-10T11:15:00Z">
          <w:r w:rsidDel="00600FA9">
            <w:rPr>
              <w:rFonts w:eastAsia="Times New Roman"/>
              <w:color w:val="000000"/>
              <w:kern w:val="0"/>
              <w:lang w:eastAsia="et-EE" w:bidi="ar-SA"/>
            </w:rPr>
            <w:delText>ÕÜF-st</w:delText>
          </w:r>
        </w:del>
      </w:ins>
      <w:ins w:id="38" w:author="Andres Meesak" w:date="2025-04-10T14:15:00Z" w16du:dateUtc="2025-04-10T11:15:00Z">
        <w:r w:rsidR="00600FA9">
          <w:rPr>
            <w:rFonts w:eastAsia="Times New Roman"/>
            <w:color w:val="000000"/>
            <w:kern w:val="0"/>
            <w:lang w:eastAsia="et-EE" w:bidi="ar-SA"/>
          </w:rPr>
          <w:t>Õiglase Ülem</w:t>
        </w:r>
      </w:ins>
      <w:ins w:id="39" w:author="Andres Meesak" w:date="2025-04-10T14:16:00Z" w16du:dateUtc="2025-04-10T11:16:00Z">
        <w:r w:rsidR="00600FA9">
          <w:rPr>
            <w:rFonts w:eastAsia="Times New Roman"/>
            <w:color w:val="000000"/>
            <w:kern w:val="0"/>
            <w:lang w:eastAsia="et-EE" w:bidi="ar-SA"/>
          </w:rPr>
          <w:t>ineku Fondist</w:t>
        </w:r>
      </w:ins>
      <w:ins w:id="40" w:author="Annika Haaviste" w:date="2025-04-08T16:04:00Z" w16du:dateUtc="2025-04-08T13:04:00Z">
        <w:r>
          <w:rPr>
            <w:rFonts w:eastAsia="Times New Roman"/>
            <w:color w:val="000000"/>
            <w:kern w:val="0"/>
            <w:lang w:eastAsia="et-EE" w:bidi="ar-SA"/>
          </w:rPr>
          <w:t xml:space="preserve"> kaasrahastatud energiaintensiivsete </w:t>
        </w:r>
      </w:ins>
      <w:ins w:id="41" w:author="Annika Haaviste" w:date="2025-04-08T16:05:00Z" w16du:dateUtc="2025-04-08T13:05:00Z">
        <w:r>
          <w:rPr>
            <w:rFonts w:eastAsia="Times New Roman"/>
            <w:color w:val="000000"/>
            <w:kern w:val="0"/>
            <w:lang w:eastAsia="et-EE" w:bidi="ar-SA"/>
          </w:rPr>
          <w:t>tööstus</w:t>
        </w:r>
      </w:ins>
      <w:ins w:id="42" w:author="Annika Haaviste" w:date="2025-04-08T16:04:00Z" w16du:dateUtc="2025-04-08T13:04:00Z">
        <w:r>
          <w:rPr>
            <w:rFonts w:eastAsia="Times New Roman"/>
            <w:color w:val="000000"/>
            <w:kern w:val="0"/>
            <w:lang w:eastAsia="et-EE" w:bidi="ar-SA"/>
          </w:rPr>
          <w:t>projekti</w:t>
        </w:r>
      </w:ins>
      <w:ins w:id="43" w:author="Annika Haaviste" w:date="2025-04-08T16:05:00Z" w16du:dateUtc="2025-04-08T13:05:00Z">
        <w:r>
          <w:rPr>
            <w:rFonts w:eastAsia="Times New Roman"/>
            <w:color w:val="000000"/>
            <w:kern w:val="0"/>
            <w:lang w:eastAsia="et-EE" w:bidi="ar-SA"/>
          </w:rPr>
          <w:t>de realiseerumisele</w:t>
        </w:r>
      </w:ins>
      <w:r w:rsidR="00FE2725">
        <w:rPr>
          <w:rFonts w:eastAsia="Times New Roman"/>
          <w:color w:val="000000"/>
          <w:kern w:val="0"/>
          <w:lang w:eastAsia="et-EE" w:bidi="ar-SA"/>
        </w:rPr>
        <w:t xml:space="preserve">. </w:t>
      </w:r>
    </w:p>
    <w:p w14:paraId="706927ED" w14:textId="77777777" w:rsidR="00A13620" w:rsidRPr="00472D4C" w:rsidRDefault="00A13620" w:rsidP="00A13620">
      <w:pPr>
        <w:widowControl/>
        <w:suppressAutoHyphens w:val="0"/>
        <w:spacing w:line="240" w:lineRule="auto"/>
        <w:rPr>
          <w:rFonts w:eastAsia="Times New Roman"/>
          <w:color w:val="000000"/>
          <w:kern w:val="0"/>
          <w:lang w:eastAsia="et-EE" w:bidi="ar-SA"/>
        </w:rPr>
      </w:pPr>
    </w:p>
    <w:p w14:paraId="05E8629C" w14:textId="2CFA8CF2" w:rsidR="00EB7717" w:rsidRPr="00472D4C" w:rsidRDefault="1B6056AE" w:rsidP="00A13620">
      <w:pPr>
        <w:widowControl/>
        <w:suppressAutoHyphens w:val="0"/>
        <w:spacing w:line="240" w:lineRule="auto"/>
        <w:rPr>
          <w:rFonts w:eastAsia="Times New Roman"/>
          <w:color w:val="000000"/>
          <w:kern w:val="0"/>
          <w:lang w:eastAsia="et-EE" w:bidi="ar-SA"/>
        </w:rPr>
      </w:pPr>
      <w:r w:rsidRPr="00472D4C">
        <w:rPr>
          <w:rFonts w:eastAsia="Times New Roman"/>
          <w:color w:val="000000"/>
          <w:kern w:val="0"/>
          <w:lang w:eastAsia="et-EE" w:bidi="ar-SA"/>
        </w:rPr>
        <w:t>(</w:t>
      </w:r>
      <w:r w:rsidR="00D918AE">
        <w:rPr>
          <w:rFonts w:eastAsia="Times New Roman"/>
          <w:color w:val="000000"/>
          <w:kern w:val="0"/>
          <w:lang w:eastAsia="et-EE" w:bidi="ar-SA"/>
        </w:rPr>
        <w:t>2</w:t>
      </w:r>
      <w:r w:rsidRPr="00472D4C">
        <w:rPr>
          <w:rFonts w:eastAsia="Times New Roman"/>
          <w:color w:val="000000"/>
          <w:kern w:val="0"/>
          <w:lang w:eastAsia="et-EE" w:bidi="ar-SA"/>
        </w:rPr>
        <w:t xml:space="preserve">) Toetuse andmise tulemusel </w:t>
      </w:r>
      <w:r w:rsidR="003E2B99">
        <w:rPr>
          <w:rFonts w:eastAsia="Times New Roman"/>
          <w:color w:val="000000"/>
          <w:kern w:val="0"/>
          <w:lang w:eastAsia="et-EE" w:bidi="ar-SA"/>
        </w:rPr>
        <w:t>saavad</w:t>
      </w:r>
      <w:r w:rsidR="003E2B99" w:rsidRPr="00472D4C">
        <w:rPr>
          <w:rFonts w:eastAsia="Times New Roman"/>
          <w:color w:val="000000"/>
          <w:kern w:val="0"/>
          <w:lang w:eastAsia="et-EE" w:bidi="ar-SA"/>
        </w:rPr>
        <w:t xml:space="preserve"> </w:t>
      </w:r>
      <w:r w:rsidRPr="00472D4C">
        <w:rPr>
          <w:rFonts w:eastAsia="Times New Roman"/>
          <w:color w:val="000000"/>
          <w:kern w:val="0"/>
          <w:lang w:eastAsia="et-EE" w:bidi="ar-SA"/>
        </w:rPr>
        <w:t>Ida-Virumaa ettevõtja</w:t>
      </w:r>
      <w:r w:rsidR="003E2B99">
        <w:rPr>
          <w:rFonts w:eastAsia="Times New Roman"/>
          <w:color w:val="000000"/>
          <w:kern w:val="0"/>
          <w:lang w:eastAsia="et-EE" w:bidi="ar-SA"/>
        </w:rPr>
        <w:t xml:space="preserve">d </w:t>
      </w:r>
      <w:r w:rsidRPr="00472D4C">
        <w:rPr>
          <w:rFonts w:eastAsia="Times New Roman"/>
          <w:color w:val="000000"/>
          <w:kern w:val="0"/>
          <w:lang w:eastAsia="et-EE" w:bidi="ar-SA"/>
        </w:rPr>
        <w:t>elektrivõrguga liitu</w:t>
      </w:r>
      <w:r w:rsidR="003E2B99">
        <w:rPr>
          <w:rFonts w:eastAsia="Times New Roman"/>
          <w:color w:val="000000"/>
          <w:kern w:val="0"/>
          <w:lang w:eastAsia="et-EE" w:bidi="ar-SA"/>
        </w:rPr>
        <w:t>des</w:t>
      </w:r>
      <w:r w:rsidR="00465F5C">
        <w:rPr>
          <w:rFonts w:eastAsia="Times New Roman"/>
          <w:color w:val="000000"/>
          <w:kern w:val="0"/>
          <w:lang w:eastAsia="et-EE" w:bidi="ar-SA"/>
        </w:rPr>
        <w:t xml:space="preserve"> </w:t>
      </w:r>
      <w:r w:rsidR="00465F5C" w:rsidRPr="00465F5C">
        <w:rPr>
          <w:rFonts w:eastAsia="Times New Roman"/>
          <w:color w:val="000000"/>
          <w:kern w:val="0"/>
          <w:lang w:eastAsia="et-EE" w:bidi="ar-SA"/>
        </w:rPr>
        <w:t xml:space="preserve">toetuse andmise eelsega võrreldes parema </w:t>
      </w:r>
      <w:r w:rsidRPr="00472D4C">
        <w:rPr>
          <w:rFonts w:eastAsia="Times New Roman"/>
          <w:color w:val="000000"/>
          <w:kern w:val="0"/>
          <w:lang w:eastAsia="et-EE" w:bidi="ar-SA"/>
        </w:rPr>
        <w:t>varustuskindlus</w:t>
      </w:r>
      <w:r w:rsidR="003E2B99">
        <w:rPr>
          <w:rFonts w:eastAsia="Times New Roman"/>
          <w:color w:val="000000"/>
          <w:kern w:val="0"/>
          <w:lang w:eastAsia="et-EE" w:bidi="ar-SA"/>
        </w:rPr>
        <w:t>e</w:t>
      </w:r>
      <w:r w:rsidRPr="00472D4C">
        <w:rPr>
          <w:rFonts w:eastAsia="Times New Roman"/>
          <w:color w:val="000000"/>
          <w:kern w:val="0"/>
          <w:lang w:eastAsia="et-EE" w:bidi="ar-SA"/>
        </w:rPr>
        <w:t>.</w:t>
      </w:r>
    </w:p>
    <w:p w14:paraId="1BB95765" w14:textId="77777777" w:rsidR="00A13620" w:rsidRPr="00472D4C" w:rsidRDefault="00A13620" w:rsidP="00A13620">
      <w:pPr>
        <w:widowControl/>
        <w:suppressAutoHyphens w:val="0"/>
        <w:spacing w:line="240" w:lineRule="auto"/>
        <w:rPr>
          <w:rFonts w:eastAsia="Times New Roman"/>
          <w:color w:val="000000"/>
          <w:kern w:val="0"/>
          <w:highlight w:val="yellow"/>
          <w:lang w:eastAsia="et-EE" w:bidi="ar-SA"/>
        </w:rPr>
      </w:pPr>
    </w:p>
    <w:p w14:paraId="20729FDD" w14:textId="08A0E991" w:rsidR="00286C98" w:rsidRPr="00472D4C" w:rsidRDefault="00286C98" w:rsidP="00286C98">
      <w:pPr>
        <w:widowControl/>
        <w:shd w:val="clear" w:color="auto" w:fill="FFFFFF"/>
        <w:suppressAutoHyphens w:val="0"/>
        <w:spacing w:line="240" w:lineRule="auto"/>
        <w:jc w:val="left"/>
        <w:outlineLvl w:val="2"/>
        <w:rPr>
          <w:rFonts w:eastAsia="Times New Roman"/>
          <w:b/>
          <w:bCs/>
          <w:color w:val="000000"/>
          <w:kern w:val="0"/>
          <w:lang w:eastAsia="et-EE" w:bidi="ar-SA"/>
        </w:rPr>
      </w:pPr>
      <w:r w:rsidRPr="00472D4C">
        <w:rPr>
          <w:rFonts w:eastAsia="Times New Roman"/>
          <w:b/>
          <w:bCs/>
          <w:color w:val="000000"/>
          <w:kern w:val="0"/>
          <w:bdr w:val="none" w:sz="0" w:space="0" w:color="auto" w:frame="1"/>
          <w:lang w:eastAsia="et-EE" w:bidi="ar-SA"/>
        </w:rPr>
        <w:t xml:space="preserve">§ </w:t>
      </w:r>
      <w:r w:rsidR="00F15C82">
        <w:rPr>
          <w:rFonts w:eastAsia="Times New Roman"/>
          <w:b/>
          <w:bCs/>
          <w:color w:val="000000"/>
          <w:kern w:val="0"/>
          <w:bdr w:val="none" w:sz="0" w:space="0" w:color="auto" w:frame="1"/>
          <w:lang w:eastAsia="et-EE" w:bidi="ar-SA"/>
        </w:rPr>
        <w:t>2</w:t>
      </w:r>
      <w:r w:rsidRPr="00472D4C">
        <w:rPr>
          <w:rFonts w:eastAsia="Times New Roman"/>
          <w:b/>
          <w:bCs/>
          <w:color w:val="000000"/>
          <w:kern w:val="0"/>
          <w:bdr w:val="none" w:sz="0" w:space="0" w:color="auto" w:frame="1"/>
          <w:lang w:eastAsia="et-EE" w:bidi="ar-SA"/>
        </w:rPr>
        <w:t>.</w:t>
      </w:r>
      <w:r w:rsidR="00451BDC">
        <w:rPr>
          <w:rFonts w:eastAsia="Times New Roman"/>
          <w:b/>
          <w:bCs/>
          <w:color w:val="000000"/>
          <w:kern w:val="0"/>
          <w:bdr w:val="none" w:sz="0" w:space="0" w:color="auto" w:frame="1"/>
          <w:lang w:eastAsia="et-EE" w:bidi="ar-SA"/>
        </w:rPr>
        <w:t xml:space="preserve"> </w:t>
      </w:r>
      <w:r w:rsidR="009C11E0" w:rsidRPr="00472D4C">
        <w:rPr>
          <w:rFonts w:eastAsia="Times New Roman"/>
          <w:b/>
          <w:bCs/>
          <w:color w:val="000000"/>
          <w:kern w:val="0"/>
          <w:lang w:eastAsia="et-EE" w:bidi="ar-SA"/>
        </w:rPr>
        <w:t>Toetuse r</w:t>
      </w:r>
      <w:r w:rsidRPr="00472D4C">
        <w:rPr>
          <w:rFonts w:eastAsia="Times New Roman"/>
          <w:b/>
          <w:bCs/>
          <w:color w:val="000000"/>
          <w:kern w:val="0"/>
          <w:lang w:eastAsia="et-EE" w:bidi="ar-SA"/>
        </w:rPr>
        <w:t>akendamine</w:t>
      </w:r>
    </w:p>
    <w:p w14:paraId="6F8D6582" w14:textId="77777777" w:rsidR="00286C98" w:rsidRPr="00472D4C" w:rsidRDefault="00286C98" w:rsidP="00286C98">
      <w:pPr>
        <w:widowControl/>
        <w:shd w:val="clear" w:color="auto" w:fill="FFFFFF"/>
        <w:suppressAutoHyphens w:val="0"/>
        <w:spacing w:line="240" w:lineRule="auto"/>
        <w:jc w:val="left"/>
        <w:outlineLvl w:val="2"/>
        <w:rPr>
          <w:rFonts w:eastAsia="Times New Roman"/>
          <w:b/>
          <w:bCs/>
          <w:color w:val="000000"/>
          <w:kern w:val="0"/>
          <w:lang w:eastAsia="et-EE" w:bidi="ar-SA"/>
        </w:rPr>
      </w:pPr>
    </w:p>
    <w:p w14:paraId="3F935BB9" w14:textId="2E9A7D63" w:rsidR="00472D4C" w:rsidRDefault="00472D4C" w:rsidP="00526964">
      <w:pPr>
        <w:widowControl/>
        <w:shd w:val="clear" w:color="auto" w:fill="FFFFFF"/>
        <w:suppressAutoHyphens w:val="0"/>
        <w:spacing w:line="240" w:lineRule="auto"/>
        <w:outlineLvl w:val="2"/>
        <w:rPr>
          <w:rFonts w:eastAsia="Times New Roman"/>
          <w:color w:val="000000"/>
          <w:kern w:val="0"/>
          <w:lang w:eastAsia="et-EE" w:bidi="ar-SA"/>
        </w:rPr>
      </w:pPr>
      <w:r w:rsidRPr="00472D4C">
        <w:rPr>
          <w:rFonts w:eastAsia="Times New Roman"/>
          <w:color w:val="000000"/>
          <w:kern w:val="0"/>
          <w:lang w:eastAsia="et-EE" w:bidi="ar-SA"/>
        </w:rPr>
        <w:t>Toetuse taotlusi menetleb,</w:t>
      </w:r>
      <w:r w:rsidR="00B922CB">
        <w:rPr>
          <w:rFonts w:eastAsia="Times New Roman"/>
          <w:color w:val="000000"/>
          <w:kern w:val="0"/>
          <w:lang w:eastAsia="et-EE" w:bidi="ar-SA"/>
        </w:rPr>
        <w:t xml:space="preserve"> taotluse rahuldamise, rahuldamata jätmise, taotluse rahuldamise</w:t>
      </w:r>
      <w:r w:rsidR="00E6459D">
        <w:rPr>
          <w:rFonts w:eastAsia="Times New Roman"/>
          <w:color w:val="000000"/>
          <w:kern w:val="0"/>
          <w:lang w:eastAsia="et-EE" w:bidi="ar-SA"/>
        </w:rPr>
        <w:t xml:space="preserve"> otsuse</w:t>
      </w:r>
      <w:r w:rsidR="00B922CB">
        <w:rPr>
          <w:rFonts w:eastAsia="Times New Roman"/>
          <w:color w:val="000000"/>
          <w:kern w:val="0"/>
          <w:lang w:eastAsia="et-EE" w:bidi="ar-SA"/>
        </w:rPr>
        <w:t xml:space="preserve"> kehtetuks tunnistamise ja toetuse tagasinõudmise otsuseid ning</w:t>
      </w:r>
      <w:r w:rsidRPr="00472D4C">
        <w:rPr>
          <w:rFonts w:eastAsia="Times New Roman"/>
          <w:color w:val="000000"/>
          <w:kern w:val="0"/>
          <w:lang w:eastAsia="et-EE" w:bidi="ar-SA"/>
        </w:rPr>
        <w:t xml:space="preserve"> väljamakseid</w:t>
      </w:r>
      <w:r w:rsidR="00B922CB">
        <w:rPr>
          <w:rFonts w:eastAsia="Times New Roman"/>
          <w:color w:val="000000"/>
          <w:kern w:val="0"/>
          <w:lang w:eastAsia="et-EE" w:bidi="ar-SA"/>
        </w:rPr>
        <w:t xml:space="preserve"> ja järelevalvet</w:t>
      </w:r>
      <w:r w:rsidRPr="00472D4C">
        <w:rPr>
          <w:rFonts w:eastAsia="Times New Roman"/>
          <w:color w:val="000000"/>
          <w:kern w:val="0"/>
          <w:lang w:eastAsia="et-EE" w:bidi="ar-SA"/>
        </w:rPr>
        <w:t xml:space="preserve"> teeb Ettevõtluse ja Innovatsiooni Sihtasutus.</w:t>
      </w:r>
    </w:p>
    <w:p w14:paraId="78940FCC" w14:textId="77777777" w:rsidR="00C54793" w:rsidRDefault="00C54793" w:rsidP="00526964">
      <w:pPr>
        <w:widowControl/>
        <w:shd w:val="clear" w:color="auto" w:fill="FFFFFF"/>
        <w:suppressAutoHyphens w:val="0"/>
        <w:spacing w:line="240" w:lineRule="auto"/>
        <w:outlineLvl w:val="2"/>
        <w:rPr>
          <w:rFonts w:eastAsia="Times New Roman"/>
          <w:color w:val="000000"/>
          <w:kern w:val="0"/>
          <w:lang w:eastAsia="et-EE" w:bidi="ar-SA"/>
        </w:rPr>
      </w:pPr>
    </w:p>
    <w:p w14:paraId="311E40E1" w14:textId="4B05E342" w:rsidR="00C54793" w:rsidRPr="000F46D4" w:rsidRDefault="00C54793" w:rsidP="000F46D4">
      <w:pPr>
        <w:widowControl/>
        <w:shd w:val="clear" w:color="auto" w:fill="FFFFFF"/>
        <w:suppressAutoHyphens w:val="0"/>
        <w:spacing w:line="240" w:lineRule="auto"/>
        <w:outlineLvl w:val="2"/>
        <w:rPr>
          <w:rFonts w:eastAsia="Times New Roman"/>
          <w:b/>
          <w:bCs/>
          <w:color w:val="000000"/>
          <w:kern w:val="0"/>
          <w:lang w:eastAsia="et-EE" w:bidi="ar-SA"/>
        </w:rPr>
      </w:pPr>
      <w:r w:rsidRPr="007E6F4B">
        <w:rPr>
          <w:rFonts w:eastAsia="Times New Roman"/>
          <w:b/>
          <w:bCs/>
          <w:color w:val="000000"/>
          <w:kern w:val="0"/>
          <w:lang w:eastAsia="et-EE" w:bidi="ar-SA"/>
        </w:rPr>
        <w:t xml:space="preserve">§ </w:t>
      </w:r>
      <w:r w:rsidR="00F15C82">
        <w:rPr>
          <w:rFonts w:eastAsia="Times New Roman"/>
          <w:b/>
          <w:bCs/>
          <w:color w:val="000000"/>
          <w:kern w:val="0"/>
          <w:lang w:eastAsia="et-EE" w:bidi="ar-SA"/>
        </w:rPr>
        <w:t>3</w:t>
      </w:r>
      <w:r w:rsidRPr="007E6F4B">
        <w:rPr>
          <w:rFonts w:eastAsia="Times New Roman"/>
          <w:b/>
          <w:bCs/>
          <w:color w:val="000000"/>
          <w:kern w:val="0"/>
          <w:lang w:eastAsia="et-EE" w:bidi="ar-SA"/>
        </w:rPr>
        <w:t xml:space="preserve">. Toetuse taotlemise ja kasutamisega seotud teabe ja haldusaktide edastamine </w:t>
      </w:r>
    </w:p>
    <w:p w14:paraId="45AFEE68" w14:textId="77777777" w:rsidR="00C54793" w:rsidRPr="000F46D4" w:rsidRDefault="00C54793" w:rsidP="000F46D4">
      <w:pPr>
        <w:widowControl/>
        <w:shd w:val="clear" w:color="auto" w:fill="FFFFFF"/>
        <w:suppressAutoHyphens w:val="0"/>
        <w:spacing w:line="240" w:lineRule="auto"/>
        <w:outlineLvl w:val="2"/>
        <w:rPr>
          <w:rFonts w:eastAsia="Times New Roman"/>
          <w:b/>
          <w:bCs/>
          <w:color w:val="000000"/>
          <w:kern w:val="0"/>
          <w:lang w:eastAsia="et-EE" w:bidi="ar-SA"/>
        </w:rPr>
      </w:pPr>
    </w:p>
    <w:p w14:paraId="0230D8E4" w14:textId="73F05746" w:rsidR="00C54793" w:rsidRPr="007E6F4B" w:rsidRDefault="000F46D4" w:rsidP="007E6F4B">
      <w:pPr>
        <w:spacing w:line="240" w:lineRule="auto"/>
        <w:rPr>
          <w:rFonts w:eastAsia="Times New Roman"/>
          <w:color w:val="202020"/>
        </w:rPr>
      </w:pPr>
      <w:r>
        <w:rPr>
          <w:rStyle w:val="IntenseEmphasis"/>
          <w:rFonts w:eastAsia="Times New Roman"/>
          <w:i w:val="0"/>
          <w:iCs w:val="0"/>
          <w:color w:val="000000" w:themeColor="text1"/>
        </w:rPr>
        <w:t>(1)</w:t>
      </w:r>
      <w:r w:rsidR="00BF6841">
        <w:rPr>
          <w:rStyle w:val="IntenseEmphasis"/>
          <w:rFonts w:eastAsia="Times New Roman"/>
          <w:i w:val="0"/>
          <w:iCs w:val="0"/>
          <w:color w:val="000000" w:themeColor="text1"/>
        </w:rPr>
        <w:t xml:space="preserve"> </w:t>
      </w:r>
      <w:r w:rsidR="00C54793" w:rsidRPr="000F46D4">
        <w:rPr>
          <w:rStyle w:val="IntenseEmphasis"/>
          <w:rFonts w:eastAsia="Times New Roman"/>
          <w:i w:val="0"/>
          <w:iCs w:val="0"/>
          <w:color w:val="000000" w:themeColor="text1"/>
        </w:rPr>
        <w:t xml:space="preserve">Toetuse taotlemise ja kasutamisega seotud teavet ja dokumente esitatakse ning aruandlusvormid ja juhised tehakse kättesaadavaks perioodi 2021–2027 Euroopa Liidu ühtekuuluvus- ja </w:t>
      </w:r>
      <w:proofErr w:type="spellStart"/>
      <w:r w:rsidR="00C54793" w:rsidRPr="000F46D4">
        <w:rPr>
          <w:rStyle w:val="IntenseEmphasis"/>
          <w:rFonts w:eastAsia="Times New Roman"/>
          <w:i w:val="0"/>
          <w:iCs w:val="0"/>
          <w:color w:val="000000" w:themeColor="text1"/>
        </w:rPr>
        <w:t>siseturvalisuspoliitika</w:t>
      </w:r>
      <w:proofErr w:type="spellEnd"/>
      <w:r w:rsidR="00C54793" w:rsidRPr="000F46D4">
        <w:rPr>
          <w:rStyle w:val="IntenseEmphasis"/>
          <w:rFonts w:eastAsia="Times New Roman"/>
          <w:i w:val="0"/>
          <w:iCs w:val="0"/>
          <w:color w:val="000000" w:themeColor="text1"/>
        </w:rPr>
        <w:t xml:space="preserve"> fondide rakendamise seaduse § 21 lõikes 3 sätestatud</w:t>
      </w:r>
      <w:r w:rsidR="00C54793" w:rsidRPr="007E6F4B">
        <w:rPr>
          <w:rFonts w:eastAsia="Times New Roman"/>
          <w:color w:val="202020"/>
        </w:rPr>
        <w:t xml:space="preserve"> e-toetuse keskkonnas.</w:t>
      </w:r>
    </w:p>
    <w:p w14:paraId="059C7295" w14:textId="77777777" w:rsidR="000F46D4" w:rsidRDefault="000F46D4" w:rsidP="000F46D4">
      <w:pPr>
        <w:spacing w:line="240" w:lineRule="auto"/>
        <w:rPr>
          <w:rFonts w:eastAsia="Times New Roman"/>
        </w:rPr>
      </w:pPr>
    </w:p>
    <w:p w14:paraId="1922B6DF" w14:textId="6EA279C4" w:rsidR="000F46D4" w:rsidRPr="007E6F4B" w:rsidRDefault="000F46D4" w:rsidP="007E6F4B">
      <w:pPr>
        <w:spacing w:line="240" w:lineRule="auto"/>
        <w:rPr>
          <w:rFonts w:eastAsia="Times New Roman"/>
        </w:rPr>
      </w:pPr>
      <w:r w:rsidRPr="000F46D4">
        <w:rPr>
          <w:rFonts w:eastAsia="Times New Roman"/>
        </w:rPr>
        <w:t>(2)</w:t>
      </w:r>
      <w:r>
        <w:rPr>
          <w:rFonts w:eastAsia="Times New Roman"/>
        </w:rPr>
        <w:t xml:space="preserve"> Taotluse rahuldamise,</w:t>
      </w:r>
      <w:r w:rsidR="009C6334">
        <w:rPr>
          <w:rFonts w:eastAsia="Times New Roman"/>
        </w:rPr>
        <w:t xml:space="preserve"> </w:t>
      </w:r>
      <w:r>
        <w:rPr>
          <w:rFonts w:eastAsia="Times New Roman"/>
        </w:rPr>
        <w:t>rahuldamata jätmise, taotluse rahuldamise otsuse muutmise, toetuse maksmisest keeldumise, toetuse tagasinõudmise ja tagasimaksmise ajatamise otsuse</w:t>
      </w:r>
      <w:r w:rsidR="00852387">
        <w:rPr>
          <w:rFonts w:eastAsia="Times New Roman"/>
        </w:rPr>
        <w:t xml:space="preserve"> ning vaideotsuse</w:t>
      </w:r>
      <w:r>
        <w:rPr>
          <w:rFonts w:eastAsia="Times New Roman"/>
        </w:rPr>
        <w:t xml:space="preserve"> edastab Ettevõtluse ja Innovatsiooni Sihtasutus taotlejale või toetuse saajale kolme tööpäeva jooksul otsuse tegemisest arvates registris, kus taotleja või toetuse saaja on registreeritud, olevale e-posti aadressile. </w:t>
      </w:r>
    </w:p>
    <w:p w14:paraId="631E6EC2" w14:textId="77777777" w:rsidR="00472D4C" w:rsidRPr="000F46D4" w:rsidRDefault="00472D4C" w:rsidP="007E6F4B">
      <w:pPr>
        <w:widowControl/>
        <w:shd w:val="clear" w:color="auto" w:fill="FFFFFF"/>
        <w:suppressAutoHyphens w:val="0"/>
        <w:spacing w:line="240" w:lineRule="auto"/>
        <w:outlineLvl w:val="2"/>
        <w:rPr>
          <w:rFonts w:eastAsia="Times New Roman"/>
          <w:b/>
          <w:bCs/>
          <w:color w:val="000000"/>
          <w:kern w:val="0"/>
          <w:lang w:eastAsia="et-EE" w:bidi="ar-SA"/>
        </w:rPr>
      </w:pPr>
    </w:p>
    <w:p w14:paraId="0DED9FBB" w14:textId="77777777" w:rsidR="00286C98" w:rsidRPr="000F46D4" w:rsidRDefault="00286C98">
      <w:pPr>
        <w:widowControl/>
        <w:shd w:val="clear" w:color="auto" w:fill="FFFFFF"/>
        <w:suppressAutoHyphens w:val="0"/>
        <w:spacing w:line="240" w:lineRule="auto"/>
        <w:jc w:val="center"/>
        <w:outlineLvl w:val="2"/>
        <w:rPr>
          <w:rFonts w:eastAsia="Times New Roman"/>
          <w:b/>
          <w:bCs/>
          <w:color w:val="000000"/>
          <w:kern w:val="0"/>
          <w:lang w:eastAsia="et-EE" w:bidi="ar-SA"/>
        </w:rPr>
      </w:pPr>
      <w:r w:rsidRPr="000F46D4">
        <w:rPr>
          <w:rFonts w:eastAsia="Times New Roman"/>
          <w:b/>
          <w:bCs/>
          <w:color w:val="000000"/>
          <w:kern w:val="0"/>
          <w:lang w:eastAsia="et-EE" w:bidi="ar-SA"/>
        </w:rPr>
        <w:t>2. peatükk</w:t>
      </w:r>
    </w:p>
    <w:p w14:paraId="1BA79662" w14:textId="69208B57" w:rsidR="00286C98" w:rsidRPr="00472D4C" w:rsidRDefault="00286C98" w:rsidP="00286C98">
      <w:pPr>
        <w:widowControl/>
        <w:shd w:val="clear" w:color="auto" w:fill="FFFFFF"/>
        <w:suppressAutoHyphens w:val="0"/>
        <w:spacing w:line="240" w:lineRule="auto"/>
        <w:jc w:val="center"/>
        <w:outlineLvl w:val="2"/>
        <w:rPr>
          <w:rFonts w:eastAsia="Times New Roman"/>
          <w:b/>
          <w:bCs/>
          <w:color w:val="000000"/>
          <w:kern w:val="0"/>
          <w:lang w:eastAsia="et-EE" w:bidi="ar-SA"/>
        </w:rPr>
      </w:pPr>
      <w:r w:rsidRPr="00472D4C">
        <w:rPr>
          <w:rFonts w:eastAsia="Times New Roman"/>
          <w:b/>
          <w:bCs/>
          <w:color w:val="000000"/>
          <w:kern w:val="0"/>
          <w:lang w:eastAsia="et-EE" w:bidi="ar-SA"/>
        </w:rPr>
        <w:t xml:space="preserve">Toetatavad tegevused, kulude abikõlblikkus ja toetuse </w:t>
      </w:r>
      <w:r w:rsidR="00EF698C">
        <w:rPr>
          <w:rFonts w:eastAsia="Times New Roman"/>
          <w:b/>
          <w:bCs/>
          <w:color w:val="000000"/>
          <w:kern w:val="0"/>
          <w:lang w:eastAsia="et-EE" w:bidi="ar-SA"/>
        </w:rPr>
        <w:t>suurus</w:t>
      </w:r>
    </w:p>
    <w:p w14:paraId="27809F76" w14:textId="77777777" w:rsidR="00286C98" w:rsidRPr="00472D4C" w:rsidRDefault="00286C98" w:rsidP="00286C98">
      <w:pPr>
        <w:widowControl/>
        <w:shd w:val="clear" w:color="auto" w:fill="FFFFFF"/>
        <w:suppressAutoHyphens w:val="0"/>
        <w:spacing w:line="240" w:lineRule="auto"/>
        <w:jc w:val="left"/>
        <w:outlineLvl w:val="2"/>
        <w:rPr>
          <w:rFonts w:eastAsia="Times New Roman"/>
          <w:b/>
          <w:bCs/>
          <w:color w:val="000000"/>
          <w:kern w:val="0"/>
          <w:lang w:eastAsia="et-EE" w:bidi="ar-SA"/>
        </w:rPr>
      </w:pPr>
    </w:p>
    <w:p w14:paraId="1639E2AA" w14:textId="285A4843" w:rsidR="00286C98" w:rsidRDefault="00286C98" w:rsidP="00286C98">
      <w:pPr>
        <w:widowControl/>
        <w:shd w:val="clear" w:color="auto" w:fill="FFFFFF"/>
        <w:suppressAutoHyphens w:val="0"/>
        <w:spacing w:line="240" w:lineRule="auto"/>
        <w:jc w:val="left"/>
        <w:outlineLvl w:val="2"/>
        <w:rPr>
          <w:rFonts w:eastAsia="Times New Roman"/>
          <w:b/>
          <w:bCs/>
          <w:color w:val="000000"/>
          <w:kern w:val="0"/>
          <w:lang w:eastAsia="et-EE" w:bidi="ar-SA"/>
        </w:rPr>
      </w:pPr>
      <w:bookmarkStart w:id="44" w:name="_Hlk195021408"/>
      <w:bookmarkStart w:id="45" w:name="_Hlk195108608"/>
      <w:r w:rsidRPr="00472D4C">
        <w:rPr>
          <w:rFonts w:eastAsia="Times New Roman"/>
          <w:b/>
          <w:bCs/>
          <w:color w:val="000000"/>
          <w:kern w:val="0"/>
          <w:lang w:eastAsia="et-EE" w:bidi="ar-SA"/>
        </w:rPr>
        <w:t xml:space="preserve">§ </w:t>
      </w:r>
      <w:bookmarkEnd w:id="44"/>
      <w:r w:rsidR="00B26FE3">
        <w:rPr>
          <w:rFonts w:eastAsia="Times New Roman"/>
          <w:b/>
          <w:bCs/>
          <w:color w:val="000000"/>
          <w:kern w:val="0"/>
          <w:lang w:eastAsia="et-EE" w:bidi="ar-SA"/>
        </w:rPr>
        <w:t>4</w:t>
      </w:r>
      <w:r w:rsidRPr="00472D4C">
        <w:rPr>
          <w:rFonts w:eastAsia="Times New Roman"/>
          <w:b/>
          <w:bCs/>
          <w:color w:val="000000"/>
          <w:kern w:val="0"/>
          <w:lang w:eastAsia="et-EE" w:bidi="ar-SA"/>
        </w:rPr>
        <w:t xml:space="preserve">. </w:t>
      </w:r>
      <w:bookmarkEnd w:id="45"/>
      <w:r w:rsidRPr="00472D4C">
        <w:rPr>
          <w:rFonts w:eastAsia="Times New Roman"/>
          <w:b/>
          <w:bCs/>
          <w:color w:val="000000"/>
          <w:kern w:val="0"/>
          <w:lang w:eastAsia="et-EE" w:bidi="ar-SA"/>
        </w:rPr>
        <w:t>Toetatavad tegevused</w:t>
      </w:r>
    </w:p>
    <w:p w14:paraId="51180A98" w14:textId="77777777" w:rsidR="00DA410D" w:rsidRPr="00472D4C" w:rsidRDefault="00DA410D" w:rsidP="00286C98">
      <w:pPr>
        <w:widowControl/>
        <w:shd w:val="clear" w:color="auto" w:fill="FFFFFF"/>
        <w:suppressAutoHyphens w:val="0"/>
        <w:spacing w:line="240" w:lineRule="auto"/>
        <w:jc w:val="left"/>
        <w:outlineLvl w:val="2"/>
        <w:rPr>
          <w:rFonts w:eastAsia="Times New Roman"/>
          <w:b/>
          <w:bCs/>
          <w:color w:val="000000"/>
          <w:kern w:val="0"/>
          <w:lang w:eastAsia="et-EE" w:bidi="ar-SA"/>
        </w:rPr>
      </w:pPr>
    </w:p>
    <w:p w14:paraId="5DB49306" w14:textId="67046764" w:rsidR="00DA410D" w:rsidRPr="00DA410D" w:rsidRDefault="00DA410D" w:rsidP="00DA410D">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w:t>
      </w:r>
      <w:r w:rsidRPr="00DA410D">
        <w:rPr>
          <w:rFonts w:eastAsia="Times New Roman"/>
          <w:color w:val="000000"/>
          <w:kern w:val="0"/>
          <w:lang w:eastAsia="et-EE" w:bidi="ar-SA"/>
        </w:rPr>
        <w:t>1</w:t>
      </w:r>
      <w:r>
        <w:rPr>
          <w:rFonts w:eastAsia="Times New Roman"/>
          <w:color w:val="000000"/>
          <w:kern w:val="0"/>
          <w:lang w:eastAsia="et-EE" w:bidi="ar-SA"/>
        </w:rPr>
        <w:t>)</w:t>
      </w:r>
      <w:r w:rsidRPr="00DA410D">
        <w:rPr>
          <w:rFonts w:eastAsia="Times New Roman"/>
          <w:color w:val="000000"/>
          <w:kern w:val="0"/>
          <w:lang w:eastAsia="et-EE" w:bidi="ar-SA"/>
        </w:rPr>
        <w:t xml:space="preserve"> Toetatakse</w:t>
      </w:r>
      <w:r w:rsidR="004563A5">
        <w:rPr>
          <w:rFonts w:eastAsia="Times New Roman"/>
          <w:color w:val="000000"/>
          <w:kern w:val="0"/>
          <w:lang w:eastAsia="et-EE" w:bidi="ar-SA"/>
        </w:rPr>
        <w:t xml:space="preserve"> </w:t>
      </w:r>
      <w:r w:rsidR="00F15C82">
        <w:rPr>
          <w:rFonts w:eastAsia="Times New Roman"/>
          <w:color w:val="000000"/>
          <w:kern w:val="0"/>
          <w:lang w:eastAsia="et-EE" w:bidi="ar-SA"/>
        </w:rPr>
        <w:t xml:space="preserve">elektrituruseaduse § 3 punktis 11 sätestatud </w:t>
      </w:r>
      <w:r w:rsidR="004563A5">
        <w:rPr>
          <w:rFonts w:eastAsia="Times New Roman"/>
          <w:color w:val="000000"/>
          <w:kern w:val="0"/>
          <w:lang w:eastAsia="et-EE" w:bidi="ar-SA"/>
        </w:rPr>
        <w:t>jaotusvõrgu, mille kaudu osutatakse</w:t>
      </w:r>
      <w:r w:rsidR="00D86145">
        <w:rPr>
          <w:rFonts w:eastAsia="Times New Roman"/>
          <w:color w:val="000000"/>
          <w:kern w:val="0"/>
          <w:lang w:eastAsia="et-EE" w:bidi="ar-SA"/>
        </w:rPr>
        <w:t xml:space="preserve"> Ida-Viru maakonnas </w:t>
      </w:r>
      <w:r w:rsidR="004563A5">
        <w:rPr>
          <w:rFonts w:eastAsia="Times New Roman"/>
          <w:color w:val="000000"/>
          <w:kern w:val="0"/>
          <w:lang w:eastAsia="et-EE" w:bidi="ar-SA"/>
        </w:rPr>
        <w:t>võrguteenust,</w:t>
      </w:r>
      <w:ins w:id="46" w:author="Annika Haaviste" w:date="2025-04-08T16:15:00Z" w16du:dateUtc="2025-04-08T13:15:00Z">
        <w:r w:rsidR="005B1618">
          <w:rPr>
            <w:rFonts w:eastAsia="Times New Roman"/>
            <w:color w:val="000000"/>
            <w:kern w:val="0"/>
            <w:lang w:eastAsia="et-EE" w:bidi="ar-SA"/>
          </w:rPr>
          <w:t xml:space="preserve"> </w:t>
        </w:r>
      </w:ins>
      <w:ins w:id="47" w:author="Annika Haaviste" w:date="2025-04-08T16:16:00Z" w16du:dateUtc="2025-04-08T13:16:00Z">
        <w:r w:rsidR="005B1618">
          <w:rPr>
            <w:rFonts w:eastAsia="Times New Roman"/>
            <w:color w:val="000000"/>
            <w:kern w:val="0"/>
            <w:lang w:eastAsia="et-EE" w:bidi="ar-SA"/>
          </w:rPr>
          <w:t xml:space="preserve">Elektrituruseaduse </w:t>
        </w:r>
        <w:r w:rsidR="005B1618" w:rsidRPr="005B1618">
          <w:rPr>
            <w:rFonts w:eastAsia="Times New Roman"/>
            <w:color w:val="000000"/>
            <w:kern w:val="0"/>
            <w:lang w:eastAsia="et-EE" w:bidi="ar-SA"/>
          </w:rPr>
          <w:t xml:space="preserve">§ </w:t>
        </w:r>
        <w:r w:rsidR="005B1618">
          <w:rPr>
            <w:rFonts w:eastAsia="Times New Roman"/>
            <w:color w:val="000000"/>
            <w:kern w:val="0"/>
            <w:lang w:eastAsia="et-EE" w:bidi="ar-SA"/>
          </w:rPr>
          <w:t xml:space="preserve">66 punktis 9 nimetatud arengukavas </w:t>
        </w:r>
      </w:ins>
      <w:ins w:id="48" w:author="Annika Haaviste" w:date="2025-04-08T16:17:00Z" w16du:dateUtc="2025-04-08T13:17:00Z">
        <w:r w:rsidR="005B1618">
          <w:rPr>
            <w:rFonts w:eastAsia="Times New Roman"/>
            <w:color w:val="000000"/>
            <w:kern w:val="0"/>
            <w:lang w:eastAsia="et-EE" w:bidi="ar-SA"/>
          </w:rPr>
          <w:t>h</w:t>
        </w:r>
      </w:ins>
      <w:ins w:id="49" w:author="Annika Haaviste" w:date="2025-04-08T16:16:00Z" w16du:dateUtc="2025-04-08T13:16:00Z">
        <w:r w:rsidR="005B1618">
          <w:rPr>
            <w:rFonts w:eastAsia="Times New Roman"/>
            <w:color w:val="000000"/>
            <w:kern w:val="0"/>
            <w:lang w:eastAsia="et-EE" w:bidi="ar-SA"/>
          </w:rPr>
          <w:t>õlmatud</w:t>
        </w:r>
      </w:ins>
      <w:r w:rsidR="004563A5">
        <w:rPr>
          <w:rFonts w:eastAsia="Times New Roman"/>
          <w:color w:val="000000"/>
          <w:kern w:val="0"/>
          <w:lang w:eastAsia="et-EE" w:bidi="ar-SA"/>
        </w:rPr>
        <w:t xml:space="preserve"> taristu</w:t>
      </w:r>
      <w:r w:rsidR="00912D7B">
        <w:rPr>
          <w:rFonts w:eastAsia="Times New Roman"/>
          <w:color w:val="000000"/>
          <w:kern w:val="0"/>
          <w:lang w:eastAsia="et-EE" w:bidi="ar-SA"/>
        </w:rPr>
        <w:t>,</w:t>
      </w:r>
      <w:r w:rsidR="00A12557">
        <w:rPr>
          <w:rFonts w:eastAsia="Times New Roman"/>
          <w:color w:val="000000"/>
          <w:kern w:val="0"/>
          <w:lang w:eastAsia="et-EE" w:bidi="ar-SA"/>
        </w:rPr>
        <w:t xml:space="preserve"> </w:t>
      </w:r>
      <w:r w:rsidR="00A12557" w:rsidRPr="00A12557">
        <w:rPr>
          <w:rFonts w:eastAsia="Times New Roman"/>
          <w:color w:val="000000"/>
          <w:kern w:val="0"/>
          <w:lang w:eastAsia="et-EE" w:bidi="ar-SA"/>
        </w:rPr>
        <w:t>sh alajaamade ja võrguühenduse</w:t>
      </w:r>
      <w:r w:rsidR="004563A5">
        <w:rPr>
          <w:rFonts w:eastAsia="Times New Roman"/>
          <w:color w:val="000000"/>
          <w:kern w:val="0"/>
          <w:lang w:eastAsia="et-EE" w:bidi="ar-SA"/>
        </w:rPr>
        <w:t xml:space="preserve"> ehitamist</w:t>
      </w:r>
      <w:del w:id="50" w:author="Annika Haaviste" w:date="2025-04-08T16:19:00Z" w16du:dateUtc="2025-04-08T13:19:00Z">
        <w:r w:rsidR="004563A5" w:rsidDel="0082164D">
          <w:rPr>
            <w:rFonts w:eastAsia="Times New Roman"/>
            <w:color w:val="000000"/>
            <w:kern w:val="0"/>
            <w:lang w:eastAsia="et-EE" w:bidi="ar-SA"/>
          </w:rPr>
          <w:delText xml:space="preserve"> </w:delText>
        </w:r>
        <w:r w:rsidR="00A12557" w:rsidRPr="00A12557" w:rsidDel="0082164D">
          <w:rPr>
            <w:rFonts w:eastAsia="Times New Roman"/>
            <w:color w:val="000000"/>
            <w:kern w:val="0"/>
            <w:lang w:eastAsia="et-EE" w:bidi="ar-SA"/>
          </w:rPr>
          <w:delText>olemasolevast</w:delText>
        </w:r>
      </w:del>
      <w:r w:rsidR="00A12557" w:rsidRPr="00A12557">
        <w:rPr>
          <w:rFonts w:eastAsia="Times New Roman"/>
          <w:color w:val="000000"/>
          <w:kern w:val="0"/>
          <w:lang w:eastAsia="et-EE" w:bidi="ar-SA"/>
        </w:rPr>
        <w:t xml:space="preserve"> </w:t>
      </w:r>
      <w:ins w:id="51" w:author="Annika Haaviste" w:date="2025-04-08T16:17:00Z" w16du:dateUtc="2025-04-08T13:17:00Z">
        <w:r w:rsidR="00D67E55">
          <w:rPr>
            <w:rFonts w:eastAsia="Times New Roman"/>
            <w:color w:val="000000"/>
            <w:kern w:val="0"/>
            <w:lang w:eastAsia="et-EE" w:bidi="ar-SA"/>
          </w:rPr>
          <w:t>põhi</w:t>
        </w:r>
      </w:ins>
      <w:del w:id="52" w:author="Annika Haaviste" w:date="2025-04-08T16:18:00Z" w16du:dateUtc="2025-04-08T13:18:00Z">
        <w:r w:rsidR="00A12557" w:rsidRPr="00A12557" w:rsidDel="00D67E55">
          <w:rPr>
            <w:rFonts w:eastAsia="Times New Roman"/>
            <w:color w:val="000000"/>
            <w:kern w:val="0"/>
            <w:lang w:eastAsia="et-EE" w:bidi="ar-SA"/>
          </w:rPr>
          <w:delText>jaotus</w:delText>
        </w:r>
      </w:del>
      <w:r w:rsidR="00A12557" w:rsidRPr="00A12557">
        <w:rPr>
          <w:rFonts w:eastAsia="Times New Roman"/>
          <w:color w:val="000000"/>
          <w:kern w:val="0"/>
          <w:lang w:eastAsia="et-EE" w:bidi="ar-SA"/>
        </w:rPr>
        <w:t>võrgust kuni täiendavaid töökohti loovate uute või laiendatavate ettevõtete kasutatava</w:t>
      </w:r>
      <w:del w:id="53" w:author="Annika Haaviste" w:date="2025-04-08T16:20:00Z" w16du:dateUtc="2025-04-08T13:20:00Z">
        <w:r w:rsidR="00A12557" w:rsidRPr="00A12557" w:rsidDel="004A5739">
          <w:rPr>
            <w:rFonts w:eastAsia="Times New Roman"/>
            <w:color w:val="000000"/>
            <w:kern w:val="0"/>
            <w:lang w:eastAsia="et-EE" w:bidi="ar-SA"/>
          </w:rPr>
          <w:delText xml:space="preserve"> ala</w:delText>
        </w:r>
      </w:del>
      <w:r w:rsidR="00A12557">
        <w:rPr>
          <w:rFonts w:eastAsia="Times New Roman"/>
          <w:color w:val="000000"/>
          <w:kern w:val="0"/>
          <w:lang w:eastAsia="et-EE" w:bidi="ar-SA"/>
        </w:rPr>
        <w:t xml:space="preserve"> </w:t>
      </w:r>
      <w:r w:rsidR="004563A5">
        <w:rPr>
          <w:rFonts w:eastAsia="Times New Roman"/>
          <w:color w:val="000000"/>
          <w:kern w:val="0"/>
          <w:lang w:eastAsia="et-EE" w:bidi="ar-SA"/>
        </w:rPr>
        <w:t>tööstusala piirini.</w:t>
      </w:r>
    </w:p>
    <w:p w14:paraId="24DC4E19" w14:textId="77777777" w:rsidR="00DA410D" w:rsidRPr="00DA410D" w:rsidRDefault="00DA410D" w:rsidP="00DA410D">
      <w:pPr>
        <w:widowControl/>
        <w:suppressAutoHyphens w:val="0"/>
        <w:spacing w:line="240" w:lineRule="auto"/>
        <w:rPr>
          <w:rFonts w:eastAsia="Times New Roman"/>
          <w:color w:val="000000"/>
          <w:kern w:val="0"/>
          <w:lang w:eastAsia="et-EE" w:bidi="ar-SA"/>
        </w:rPr>
      </w:pPr>
    </w:p>
    <w:p w14:paraId="32ACCE7A" w14:textId="6EB5F295" w:rsidR="00DA410D" w:rsidRPr="00DA410D" w:rsidRDefault="00DA410D" w:rsidP="00DA410D">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w:t>
      </w:r>
      <w:r w:rsidR="00B06DBE">
        <w:rPr>
          <w:rFonts w:eastAsia="Times New Roman"/>
          <w:color w:val="000000"/>
          <w:kern w:val="0"/>
          <w:lang w:eastAsia="et-EE" w:bidi="ar-SA"/>
        </w:rPr>
        <w:t>2</w:t>
      </w:r>
      <w:r>
        <w:rPr>
          <w:rFonts w:eastAsia="Times New Roman"/>
          <w:color w:val="000000"/>
          <w:kern w:val="0"/>
          <w:lang w:eastAsia="et-EE" w:bidi="ar-SA"/>
        </w:rPr>
        <w:t xml:space="preserve">) Lõikes </w:t>
      </w:r>
      <w:r w:rsidRPr="00DA410D">
        <w:rPr>
          <w:rFonts w:eastAsia="Times New Roman"/>
          <w:color w:val="000000"/>
          <w:kern w:val="0"/>
          <w:lang w:eastAsia="et-EE" w:bidi="ar-SA"/>
        </w:rPr>
        <w:t xml:space="preserve">1 nimetatud tegevused </w:t>
      </w:r>
      <w:r w:rsidR="005460DD">
        <w:rPr>
          <w:rFonts w:eastAsia="Times New Roman"/>
          <w:color w:val="000000"/>
          <w:kern w:val="0"/>
          <w:lang w:eastAsia="et-EE" w:bidi="ar-SA"/>
        </w:rPr>
        <w:t>peavad olema</w:t>
      </w:r>
      <w:r w:rsidRPr="00DA410D">
        <w:rPr>
          <w:rFonts w:eastAsia="Times New Roman"/>
          <w:color w:val="000000"/>
          <w:kern w:val="0"/>
          <w:lang w:eastAsia="et-EE" w:bidi="ar-SA"/>
        </w:rPr>
        <w:t xml:space="preserve"> kooskõlas </w:t>
      </w:r>
      <w:r w:rsidR="00427A38">
        <w:rPr>
          <w:rFonts w:eastAsia="Times New Roman"/>
          <w:color w:val="000000"/>
          <w:kern w:val="0"/>
          <w:lang w:eastAsia="et-EE" w:bidi="ar-SA"/>
        </w:rPr>
        <w:t>„</w:t>
      </w:r>
      <w:r w:rsidRPr="00DA410D">
        <w:rPr>
          <w:rFonts w:eastAsia="Times New Roman"/>
          <w:color w:val="000000"/>
          <w:kern w:val="0"/>
          <w:lang w:eastAsia="et-EE" w:bidi="ar-SA"/>
        </w:rPr>
        <w:t>ei kahjusta oluliselt</w:t>
      </w:r>
      <w:r w:rsidR="00A3558D">
        <w:rPr>
          <w:rFonts w:eastAsia="Times New Roman"/>
          <w:color w:val="000000"/>
          <w:kern w:val="0"/>
          <w:lang w:eastAsia="et-EE" w:bidi="ar-SA"/>
        </w:rPr>
        <w:t>“</w:t>
      </w:r>
      <w:r w:rsidRPr="00DA410D">
        <w:rPr>
          <w:rFonts w:eastAsia="Times New Roman"/>
          <w:color w:val="000000"/>
          <w:kern w:val="0"/>
          <w:lang w:eastAsia="et-EE" w:bidi="ar-SA"/>
        </w:rPr>
        <w:t xml:space="preserve"> põhimõttega, mille kohaselt ei tekitata Euroopa Parlamendi ja nõukogu määruse (EL) 2020/852, millega kehtestatakse kestlike investeeringute hõlbustamise raamistik ja muudetakse määrust (EL) 2019/2088 (ELT L 198, 22.06.2020, lk 13–43), artiklis 17 nimetatud olulist kahju ühelegi artiklis 9 sätestatud keskkonnaeesmärgile.</w:t>
      </w:r>
    </w:p>
    <w:p w14:paraId="2A79FD68" w14:textId="77777777" w:rsidR="00DA410D" w:rsidRPr="00DA410D" w:rsidRDefault="00DA410D" w:rsidP="00DA410D">
      <w:pPr>
        <w:widowControl/>
        <w:suppressAutoHyphens w:val="0"/>
        <w:spacing w:line="240" w:lineRule="auto"/>
        <w:rPr>
          <w:rFonts w:eastAsia="Times New Roman"/>
          <w:color w:val="000000"/>
          <w:kern w:val="0"/>
          <w:lang w:eastAsia="et-EE" w:bidi="ar-SA"/>
        </w:rPr>
      </w:pPr>
    </w:p>
    <w:p w14:paraId="44B9EDA9" w14:textId="36DB51E3" w:rsidR="00EB7717" w:rsidRPr="00DA410D" w:rsidRDefault="00DA410D" w:rsidP="00DA410D">
      <w:pPr>
        <w:widowControl/>
        <w:suppressAutoHyphens w:val="0"/>
        <w:spacing w:line="240" w:lineRule="auto"/>
        <w:rPr>
          <w:rFonts w:eastAsia="Times New Roman"/>
          <w:color w:val="000000"/>
          <w:kern w:val="0"/>
          <w:highlight w:val="yellow"/>
          <w:lang w:eastAsia="et-EE" w:bidi="ar-SA"/>
        </w:rPr>
      </w:pPr>
      <w:r>
        <w:rPr>
          <w:rFonts w:eastAsia="Times New Roman"/>
          <w:color w:val="000000"/>
          <w:kern w:val="0"/>
          <w:lang w:eastAsia="et-EE" w:bidi="ar-SA"/>
        </w:rPr>
        <w:t>(</w:t>
      </w:r>
      <w:r w:rsidR="00B5364F">
        <w:rPr>
          <w:rFonts w:eastAsia="Times New Roman"/>
          <w:color w:val="000000"/>
          <w:kern w:val="0"/>
          <w:lang w:eastAsia="et-EE" w:bidi="ar-SA"/>
        </w:rPr>
        <w:t>3</w:t>
      </w:r>
      <w:r>
        <w:rPr>
          <w:rFonts w:eastAsia="Times New Roman"/>
          <w:color w:val="000000"/>
          <w:kern w:val="0"/>
          <w:lang w:eastAsia="et-EE" w:bidi="ar-SA"/>
        </w:rPr>
        <w:t xml:space="preserve">) Lõikes </w:t>
      </w:r>
      <w:r w:rsidRPr="00DA410D">
        <w:rPr>
          <w:rFonts w:eastAsia="Times New Roman"/>
          <w:color w:val="000000"/>
          <w:kern w:val="0"/>
          <w:lang w:eastAsia="et-EE" w:bidi="ar-SA"/>
        </w:rPr>
        <w:t xml:space="preserve">1 nimetatud tegevuste puhul </w:t>
      </w:r>
      <w:r w:rsidR="005460DD">
        <w:rPr>
          <w:rFonts w:eastAsia="Times New Roman"/>
          <w:color w:val="000000"/>
          <w:kern w:val="0"/>
          <w:lang w:eastAsia="et-EE" w:bidi="ar-SA"/>
        </w:rPr>
        <w:t>peab olema</w:t>
      </w:r>
      <w:r w:rsidRPr="00DA410D">
        <w:rPr>
          <w:rFonts w:eastAsia="Times New Roman"/>
          <w:color w:val="000000"/>
          <w:kern w:val="0"/>
          <w:lang w:eastAsia="et-EE" w:bidi="ar-SA"/>
        </w:rPr>
        <w:t xml:space="preserve"> tagatud kliimakindlus lähtuvalt Euroopa Komisjoni teatisest 2021/C 373/01 „Taristu kliimakindluse tagamise tehniliste suunised aastateks 2021–2027</w:t>
      </w:r>
      <w:r w:rsidR="00A3558D">
        <w:rPr>
          <w:rFonts w:eastAsia="Times New Roman"/>
          <w:color w:val="000000"/>
          <w:kern w:val="0"/>
          <w:lang w:eastAsia="et-EE" w:bidi="ar-SA"/>
        </w:rPr>
        <w:t>“</w:t>
      </w:r>
      <w:r w:rsidRPr="00DA410D">
        <w:rPr>
          <w:rFonts w:eastAsia="Times New Roman"/>
          <w:color w:val="000000"/>
          <w:kern w:val="0"/>
          <w:lang w:eastAsia="et-EE" w:bidi="ar-SA"/>
        </w:rPr>
        <w:t xml:space="preserve"> (ELT C 373, 16.11.2021, lk 1–92) ning Ettevõtluse ja Innovatsiooni Sihtasutuse kodulehel avaldatud kliimakindluse tagamise juhendist.</w:t>
      </w:r>
    </w:p>
    <w:p w14:paraId="3084D2BC" w14:textId="77777777" w:rsidR="00EB7717" w:rsidRPr="00472D4C" w:rsidRDefault="00EB7717" w:rsidP="00BB6D28">
      <w:pPr>
        <w:widowControl/>
        <w:suppressAutoHyphens w:val="0"/>
        <w:spacing w:line="240" w:lineRule="auto"/>
        <w:rPr>
          <w:rFonts w:eastAsia="Times New Roman"/>
          <w:b/>
          <w:bCs/>
          <w:color w:val="000000"/>
          <w:kern w:val="0"/>
          <w:highlight w:val="yellow"/>
          <w:lang w:eastAsia="et-EE" w:bidi="ar-SA"/>
        </w:rPr>
      </w:pPr>
    </w:p>
    <w:p w14:paraId="659A7B9A" w14:textId="0ACADE22" w:rsidR="00EB7717" w:rsidRPr="00472D4C" w:rsidRDefault="009C11E0" w:rsidP="00BB6D28">
      <w:pPr>
        <w:widowControl/>
        <w:suppressAutoHyphens w:val="0"/>
        <w:spacing w:line="240" w:lineRule="auto"/>
        <w:rPr>
          <w:rFonts w:eastAsia="Times New Roman"/>
          <w:b/>
          <w:bCs/>
          <w:color w:val="000000"/>
          <w:kern w:val="0"/>
          <w:lang w:eastAsia="et-EE" w:bidi="ar-SA"/>
        </w:rPr>
      </w:pPr>
      <w:bookmarkStart w:id="54" w:name="_Hlk195108704"/>
      <w:r w:rsidRPr="00472D4C">
        <w:rPr>
          <w:rFonts w:eastAsia="Times New Roman"/>
          <w:b/>
          <w:bCs/>
          <w:color w:val="000000"/>
          <w:kern w:val="0"/>
          <w:lang w:eastAsia="et-EE" w:bidi="ar-SA"/>
        </w:rPr>
        <w:t xml:space="preserve">§ </w:t>
      </w:r>
      <w:r w:rsidR="00B26FE3">
        <w:rPr>
          <w:rFonts w:eastAsia="Times New Roman"/>
          <w:b/>
          <w:bCs/>
          <w:color w:val="000000"/>
          <w:kern w:val="0"/>
          <w:lang w:eastAsia="et-EE" w:bidi="ar-SA"/>
        </w:rPr>
        <w:t>5</w:t>
      </w:r>
      <w:r w:rsidRPr="00472D4C">
        <w:rPr>
          <w:rFonts w:eastAsia="Times New Roman"/>
          <w:b/>
          <w:bCs/>
          <w:color w:val="000000"/>
          <w:kern w:val="0"/>
          <w:lang w:eastAsia="et-EE" w:bidi="ar-SA"/>
        </w:rPr>
        <w:t xml:space="preserve">. </w:t>
      </w:r>
      <w:bookmarkEnd w:id="54"/>
      <w:r w:rsidRPr="00472D4C">
        <w:rPr>
          <w:rFonts w:eastAsia="Times New Roman"/>
          <w:b/>
          <w:bCs/>
          <w:color w:val="000000"/>
          <w:kern w:val="0"/>
          <w:lang w:eastAsia="et-EE" w:bidi="ar-SA"/>
        </w:rPr>
        <w:t>Kulude abikõlblikkus</w:t>
      </w:r>
    </w:p>
    <w:p w14:paraId="0F39261D" w14:textId="2521A882" w:rsidR="006E4F99" w:rsidRPr="006E4F99" w:rsidRDefault="006E4F99" w:rsidP="006E4F99">
      <w:pPr>
        <w:widowControl/>
        <w:suppressAutoHyphens w:val="0"/>
        <w:spacing w:line="240" w:lineRule="auto"/>
        <w:rPr>
          <w:rFonts w:eastAsia="Times New Roman"/>
          <w:color w:val="000000"/>
          <w:kern w:val="0"/>
          <w:lang w:eastAsia="et-EE" w:bidi="ar-SA"/>
        </w:rPr>
      </w:pPr>
    </w:p>
    <w:p w14:paraId="3658A0FC" w14:textId="519156AA" w:rsidR="006E4F99" w:rsidRPr="006E4F99" w:rsidRDefault="5E277482" w:rsidP="006E4F99">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w:t>
      </w:r>
      <w:r w:rsidRPr="006E4F99">
        <w:rPr>
          <w:rFonts w:eastAsia="Times New Roman"/>
          <w:color w:val="000000"/>
          <w:kern w:val="0"/>
          <w:lang w:eastAsia="et-EE" w:bidi="ar-SA"/>
        </w:rPr>
        <w:t>1</w:t>
      </w:r>
      <w:r>
        <w:rPr>
          <w:rFonts w:eastAsia="Times New Roman"/>
          <w:color w:val="000000"/>
          <w:kern w:val="0"/>
          <w:lang w:eastAsia="et-EE" w:bidi="ar-SA"/>
        </w:rPr>
        <w:t xml:space="preserve">) </w:t>
      </w:r>
      <w:r w:rsidRPr="006E4F99">
        <w:rPr>
          <w:rFonts w:eastAsia="Times New Roman"/>
          <w:color w:val="000000"/>
          <w:kern w:val="0"/>
          <w:lang w:eastAsia="et-EE" w:bidi="ar-SA"/>
        </w:rPr>
        <w:t>Abikõlblikud on</w:t>
      </w:r>
      <w:r w:rsidR="00B26FE3">
        <w:rPr>
          <w:rFonts w:eastAsia="Times New Roman"/>
          <w:color w:val="000000"/>
          <w:kern w:val="0"/>
          <w:lang w:eastAsia="et-EE" w:bidi="ar-SA"/>
        </w:rPr>
        <w:t xml:space="preserve"> §-s 1 nimetatud eesmärgi ja tulemuse saavutamiseks ning</w:t>
      </w:r>
      <w:r w:rsidRPr="006E4F99">
        <w:rPr>
          <w:rFonts w:eastAsia="Times New Roman"/>
          <w:color w:val="000000"/>
          <w:kern w:val="0"/>
          <w:lang w:eastAsia="et-EE" w:bidi="ar-SA"/>
        </w:rPr>
        <w:t xml:space="preserve"> </w:t>
      </w:r>
      <w:r w:rsidR="00647E37">
        <w:rPr>
          <w:rFonts w:eastAsia="Times New Roman"/>
          <w:color w:val="000000"/>
          <w:kern w:val="0"/>
          <w:lang w:eastAsia="et-EE" w:bidi="ar-SA"/>
        </w:rPr>
        <w:t>projekti elluviimiseks vajalikud ja põhjendatud</w:t>
      </w:r>
      <w:r w:rsidR="0040585F">
        <w:rPr>
          <w:rFonts w:eastAsia="Times New Roman"/>
          <w:color w:val="000000"/>
          <w:kern w:val="0"/>
          <w:lang w:eastAsia="et-EE" w:bidi="ar-SA"/>
        </w:rPr>
        <w:t xml:space="preserve"> järgnevad</w:t>
      </w:r>
      <w:r w:rsidRPr="006E4F99">
        <w:rPr>
          <w:rFonts w:eastAsia="Times New Roman"/>
          <w:color w:val="000000"/>
          <w:kern w:val="0"/>
          <w:lang w:eastAsia="et-EE" w:bidi="ar-SA"/>
        </w:rPr>
        <w:t xml:space="preserve"> kulud:</w:t>
      </w:r>
    </w:p>
    <w:p w14:paraId="766EB412" w14:textId="2E4D5F7D" w:rsidR="006E4F99" w:rsidRDefault="006E4F99" w:rsidP="006E4F99">
      <w:pPr>
        <w:widowControl/>
        <w:suppressAutoHyphens w:val="0"/>
        <w:spacing w:line="240" w:lineRule="auto"/>
        <w:rPr>
          <w:ins w:id="55" w:author="Andres Meesak" w:date="2025-04-09T16:14:00Z" w16du:dateUtc="2025-04-09T13:14:00Z"/>
          <w:rFonts w:eastAsia="Times New Roman"/>
          <w:color w:val="000000"/>
          <w:kern w:val="0"/>
          <w:lang w:eastAsia="et-EE" w:bidi="ar-SA"/>
        </w:rPr>
      </w:pPr>
      <w:r w:rsidRPr="006E4F99">
        <w:rPr>
          <w:rFonts w:eastAsia="Times New Roman"/>
          <w:color w:val="000000"/>
          <w:kern w:val="0"/>
          <w:lang w:eastAsia="et-EE" w:bidi="ar-SA"/>
        </w:rPr>
        <w:t>1</w:t>
      </w:r>
      <w:r>
        <w:rPr>
          <w:rFonts w:eastAsia="Times New Roman"/>
          <w:color w:val="000000"/>
          <w:kern w:val="0"/>
          <w:lang w:eastAsia="et-EE" w:bidi="ar-SA"/>
        </w:rPr>
        <w:t>)</w:t>
      </w:r>
      <w:r w:rsidRPr="006E4F99">
        <w:rPr>
          <w:rFonts w:eastAsia="Times New Roman"/>
          <w:color w:val="000000"/>
          <w:kern w:val="0"/>
          <w:lang w:eastAsia="et-EE" w:bidi="ar-SA"/>
        </w:rPr>
        <w:t xml:space="preserve"> </w:t>
      </w:r>
      <w:ins w:id="56" w:author="Andres Meesak" w:date="2025-04-09T16:13:00Z">
        <w:r w:rsidR="00CE46AD" w:rsidRPr="00CE46AD">
          <w:rPr>
            <w:rFonts w:eastAsia="Times New Roman"/>
            <w:color w:val="000000"/>
            <w:kern w:val="0"/>
            <w:lang w:eastAsia="et-EE" w:bidi="ar-SA"/>
          </w:rPr>
          <w:t>Ehitusprojektide koostamine ja ehitusprojektide ekspertiisi kulud</w:t>
        </w:r>
      </w:ins>
      <w:del w:id="57" w:author="Andres Meesak" w:date="2025-04-09T16:13:00Z" w16du:dateUtc="2025-04-09T13:13:00Z">
        <w:r w:rsidRPr="006E4F99" w:rsidDel="00CE46AD">
          <w:rPr>
            <w:rFonts w:eastAsia="Times New Roman"/>
            <w:color w:val="000000"/>
            <w:kern w:val="0"/>
            <w:lang w:eastAsia="et-EE" w:bidi="ar-SA"/>
          </w:rPr>
          <w:delText xml:space="preserve">ehitusliku </w:delText>
        </w:r>
      </w:del>
      <w:ins w:id="58" w:author="Annika Haaviste" w:date="2025-04-08T16:21:00Z" w16du:dateUtc="2025-04-08T13:21:00Z">
        <w:del w:id="59" w:author="Andres Meesak" w:date="2025-04-09T16:13:00Z" w16du:dateUtc="2025-04-09T13:13:00Z">
          <w:r w:rsidR="00590571" w:rsidDel="00CE46AD">
            <w:rPr>
              <w:rFonts w:eastAsia="Times New Roman"/>
              <w:color w:val="000000"/>
              <w:kern w:val="0"/>
              <w:lang w:eastAsia="et-EE" w:bidi="ar-SA"/>
            </w:rPr>
            <w:delText>eel</w:delText>
          </w:r>
        </w:del>
      </w:ins>
      <w:ins w:id="60" w:author="Annika Haaviste" w:date="2025-04-08T16:27:00Z" w16du:dateUtc="2025-04-08T13:27:00Z">
        <w:del w:id="61" w:author="Andres Meesak" w:date="2025-04-09T16:13:00Z" w16du:dateUtc="2025-04-09T13:13:00Z">
          <w:r w:rsidR="000B6EE3" w:rsidDel="00CE46AD">
            <w:rPr>
              <w:rFonts w:eastAsia="Times New Roman"/>
              <w:color w:val="000000"/>
              <w:kern w:val="0"/>
              <w:lang w:eastAsia="et-EE" w:bidi="ar-SA"/>
            </w:rPr>
            <w:delText>-</w:delText>
          </w:r>
        </w:del>
      </w:ins>
      <w:ins w:id="62" w:author="Annika Haaviste" w:date="2025-04-08T16:21:00Z" w16du:dateUtc="2025-04-08T13:21:00Z">
        <w:del w:id="63" w:author="Andres Meesak" w:date="2025-04-09T16:13:00Z" w16du:dateUtc="2025-04-09T13:13:00Z">
          <w:r w:rsidR="00590571" w:rsidDel="00CE46AD">
            <w:rPr>
              <w:rFonts w:eastAsia="Times New Roman"/>
              <w:color w:val="000000"/>
              <w:kern w:val="0"/>
              <w:lang w:eastAsia="et-EE" w:bidi="ar-SA"/>
            </w:rPr>
            <w:delText xml:space="preserve"> ja põhi</w:delText>
          </w:r>
        </w:del>
      </w:ins>
      <w:del w:id="64" w:author="Andres Meesak" w:date="2025-04-09T16:13:00Z" w16du:dateUtc="2025-04-09T13:13:00Z">
        <w:r w:rsidRPr="006E4F99" w:rsidDel="00CE46AD">
          <w:rPr>
            <w:rFonts w:eastAsia="Times New Roman"/>
            <w:color w:val="000000"/>
            <w:kern w:val="0"/>
            <w:lang w:eastAsia="et-EE" w:bidi="ar-SA"/>
          </w:rPr>
          <w:delText>projekteerimise ja ehitusprojekti ekspertiisi kulud</w:delText>
        </w:r>
      </w:del>
      <w:r w:rsidRPr="006E4F99">
        <w:rPr>
          <w:rFonts w:eastAsia="Times New Roman"/>
          <w:color w:val="000000"/>
          <w:kern w:val="0"/>
          <w:lang w:eastAsia="et-EE" w:bidi="ar-SA"/>
        </w:rPr>
        <w:t>;</w:t>
      </w:r>
    </w:p>
    <w:p w14:paraId="0E2FB438" w14:textId="4DFC8E97" w:rsidR="00CE46AD" w:rsidRPr="006E4F99" w:rsidRDefault="00CE46AD" w:rsidP="006E4F99">
      <w:pPr>
        <w:widowControl/>
        <w:suppressAutoHyphens w:val="0"/>
        <w:spacing w:line="240" w:lineRule="auto"/>
        <w:rPr>
          <w:rFonts w:eastAsia="Times New Roman"/>
          <w:color w:val="000000"/>
          <w:kern w:val="0"/>
          <w:lang w:eastAsia="et-EE" w:bidi="ar-SA"/>
        </w:rPr>
      </w:pPr>
      <w:ins w:id="65" w:author="Andres Meesak" w:date="2025-04-09T16:14:00Z" w16du:dateUtc="2025-04-09T13:14:00Z">
        <w:r>
          <w:rPr>
            <w:rFonts w:eastAsia="Times New Roman"/>
            <w:color w:val="000000"/>
            <w:kern w:val="0"/>
            <w:lang w:eastAsia="et-EE" w:bidi="ar-SA"/>
          </w:rPr>
          <w:t xml:space="preserve">2) </w:t>
        </w:r>
      </w:ins>
      <w:ins w:id="66" w:author="Andres Meesak" w:date="2025-04-09T16:15:00Z" w16du:dateUtc="2025-04-09T13:15:00Z">
        <w:r>
          <w:rPr>
            <w:rFonts w:eastAsia="Times New Roman"/>
            <w:color w:val="000000"/>
            <w:kern w:val="0"/>
            <w:lang w:eastAsia="et-EE" w:bidi="ar-SA"/>
          </w:rPr>
          <w:t>uute alajaamade rajamiseks vajalike kinnistute soetamine võrguettevõttele;</w:t>
        </w:r>
      </w:ins>
    </w:p>
    <w:p w14:paraId="0FFF0091" w14:textId="778EFFCE" w:rsidR="006E4F99" w:rsidRPr="006E4F99" w:rsidRDefault="00CE46AD" w:rsidP="006E4F99">
      <w:pPr>
        <w:widowControl/>
        <w:suppressAutoHyphens w:val="0"/>
        <w:spacing w:line="240" w:lineRule="auto"/>
        <w:rPr>
          <w:rFonts w:eastAsia="Times New Roman"/>
          <w:color w:val="000000"/>
          <w:kern w:val="0"/>
          <w:lang w:eastAsia="et-EE" w:bidi="ar-SA"/>
        </w:rPr>
      </w:pPr>
      <w:ins w:id="67" w:author="Andres Meesak" w:date="2025-04-09T16:15:00Z" w16du:dateUtc="2025-04-09T13:15:00Z">
        <w:r>
          <w:rPr>
            <w:rFonts w:eastAsia="Times New Roman"/>
            <w:color w:val="000000"/>
            <w:kern w:val="0"/>
            <w:lang w:eastAsia="et-EE" w:bidi="ar-SA"/>
          </w:rPr>
          <w:t>3</w:t>
        </w:r>
      </w:ins>
      <w:del w:id="68" w:author="Andres Meesak" w:date="2025-04-09T16:15:00Z" w16du:dateUtc="2025-04-09T13:15:00Z">
        <w:r w:rsidR="006E4F99" w:rsidRPr="006E4F99" w:rsidDel="00CE46AD">
          <w:rPr>
            <w:rFonts w:eastAsia="Times New Roman"/>
            <w:color w:val="000000"/>
            <w:kern w:val="0"/>
            <w:lang w:eastAsia="et-EE" w:bidi="ar-SA"/>
          </w:rPr>
          <w:delText>2</w:delText>
        </w:r>
      </w:del>
      <w:r w:rsidR="006E4F99">
        <w:rPr>
          <w:rFonts w:eastAsia="Times New Roman"/>
          <w:color w:val="000000"/>
          <w:kern w:val="0"/>
          <w:lang w:eastAsia="et-EE" w:bidi="ar-SA"/>
        </w:rPr>
        <w:t>)</w:t>
      </w:r>
      <w:r w:rsidR="006E4F99" w:rsidRPr="006E4F99">
        <w:rPr>
          <w:rFonts w:eastAsia="Times New Roman"/>
          <w:color w:val="000000"/>
          <w:kern w:val="0"/>
          <w:lang w:eastAsia="et-EE" w:bidi="ar-SA"/>
        </w:rPr>
        <w:t xml:space="preserve"> ehitusgeoloogiliste ja -geodeetiliste uurimistööde kulud; </w:t>
      </w:r>
    </w:p>
    <w:p w14:paraId="44C57A97" w14:textId="2E8BA8A9" w:rsidR="006E4F99" w:rsidRPr="006E4F99" w:rsidRDefault="00CE46AD" w:rsidP="006E4F99">
      <w:pPr>
        <w:widowControl/>
        <w:suppressAutoHyphens w:val="0"/>
        <w:spacing w:line="240" w:lineRule="auto"/>
        <w:rPr>
          <w:rFonts w:eastAsia="Times New Roman"/>
          <w:color w:val="000000"/>
          <w:kern w:val="0"/>
          <w:lang w:eastAsia="et-EE" w:bidi="ar-SA"/>
        </w:rPr>
      </w:pPr>
      <w:ins w:id="69" w:author="Andres Meesak" w:date="2025-04-09T16:15:00Z" w16du:dateUtc="2025-04-09T13:15:00Z">
        <w:r>
          <w:rPr>
            <w:rFonts w:eastAsia="Times New Roman"/>
            <w:color w:val="000000"/>
            <w:kern w:val="0"/>
            <w:lang w:eastAsia="et-EE" w:bidi="ar-SA"/>
          </w:rPr>
          <w:t>4</w:t>
        </w:r>
      </w:ins>
      <w:del w:id="70" w:author="Andres Meesak" w:date="2025-04-09T16:15:00Z" w16du:dateUtc="2025-04-09T13:15:00Z">
        <w:r w:rsidR="006E4F99" w:rsidRPr="006E4F99" w:rsidDel="00CE46AD">
          <w:rPr>
            <w:rFonts w:eastAsia="Times New Roman"/>
            <w:color w:val="000000"/>
            <w:kern w:val="0"/>
            <w:lang w:eastAsia="et-EE" w:bidi="ar-SA"/>
          </w:rPr>
          <w:delText>3</w:delText>
        </w:r>
      </w:del>
      <w:r w:rsidR="006E4F99">
        <w:rPr>
          <w:rFonts w:eastAsia="Times New Roman"/>
          <w:color w:val="000000"/>
          <w:kern w:val="0"/>
          <w:lang w:eastAsia="et-EE" w:bidi="ar-SA"/>
        </w:rPr>
        <w:t>)</w:t>
      </w:r>
      <w:r w:rsidR="006E4F99" w:rsidRPr="006E4F99">
        <w:rPr>
          <w:rFonts w:eastAsia="Times New Roman"/>
          <w:color w:val="000000"/>
          <w:kern w:val="0"/>
          <w:lang w:eastAsia="et-EE" w:bidi="ar-SA"/>
        </w:rPr>
        <w:t xml:space="preserve"> muud projekti ettevalmistustööde kulud</w:t>
      </w:r>
      <w:ins w:id="71" w:author="Andres Meesak" w:date="2025-04-09T16:14:00Z" w16du:dateUtc="2025-04-09T13:14:00Z">
        <w:r>
          <w:rPr>
            <w:rFonts w:eastAsia="Times New Roman"/>
            <w:color w:val="000000"/>
            <w:kern w:val="0"/>
            <w:lang w:eastAsia="et-EE" w:bidi="ar-SA"/>
          </w:rPr>
          <w:t xml:space="preserve"> (</w:t>
        </w:r>
      </w:ins>
      <w:ins w:id="72" w:author="Andres Meesak" w:date="2025-04-09T16:14:00Z">
        <w:r w:rsidRPr="00CE46AD">
          <w:rPr>
            <w:rFonts w:eastAsia="Times New Roman"/>
            <w:color w:val="000000"/>
            <w:kern w:val="0"/>
            <w:lang w:eastAsia="et-EE" w:bidi="ar-SA"/>
          </w:rPr>
          <w:t>näiteks elektripaigaldiste maakasutuse seadustamine)</w:t>
        </w:r>
      </w:ins>
      <w:r w:rsidR="006E4F99" w:rsidRPr="006E4F99">
        <w:rPr>
          <w:rFonts w:eastAsia="Times New Roman"/>
          <w:color w:val="000000"/>
          <w:kern w:val="0"/>
          <w:lang w:eastAsia="et-EE" w:bidi="ar-SA"/>
        </w:rPr>
        <w:t>;</w:t>
      </w:r>
    </w:p>
    <w:p w14:paraId="66FCCA5F" w14:textId="539F7069" w:rsidR="006E4F99" w:rsidRPr="006E4F99" w:rsidRDefault="00CE46AD" w:rsidP="006E4F99">
      <w:pPr>
        <w:widowControl/>
        <w:suppressAutoHyphens w:val="0"/>
        <w:spacing w:line="240" w:lineRule="auto"/>
        <w:rPr>
          <w:rFonts w:eastAsia="Times New Roman"/>
          <w:color w:val="000000"/>
          <w:kern w:val="0"/>
          <w:lang w:eastAsia="et-EE" w:bidi="ar-SA"/>
        </w:rPr>
      </w:pPr>
      <w:ins w:id="73" w:author="Andres Meesak" w:date="2025-04-09T16:15:00Z" w16du:dateUtc="2025-04-09T13:15:00Z">
        <w:r>
          <w:rPr>
            <w:rFonts w:eastAsia="Times New Roman"/>
            <w:color w:val="000000"/>
            <w:kern w:val="0"/>
            <w:lang w:eastAsia="et-EE" w:bidi="ar-SA"/>
          </w:rPr>
          <w:t>5</w:t>
        </w:r>
      </w:ins>
      <w:del w:id="74" w:author="Andres Meesak" w:date="2025-04-09T16:15:00Z" w16du:dateUtc="2025-04-09T13:15:00Z">
        <w:r w:rsidR="006E4F99" w:rsidRPr="006E4F99" w:rsidDel="00CE46AD">
          <w:rPr>
            <w:rFonts w:eastAsia="Times New Roman"/>
            <w:color w:val="000000"/>
            <w:kern w:val="0"/>
            <w:lang w:eastAsia="et-EE" w:bidi="ar-SA"/>
          </w:rPr>
          <w:delText>4</w:delText>
        </w:r>
      </w:del>
      <w:r w:rsidR="006E4F99">
        <w:rPr>
          <w:rFonts w:eastAsia="Times New Roman"/>
          <w:color w:val="000000"/>
          <w:kern w:val="0"/>
          <w:lang w:eastAsia="et-EE" w:bidi="ar-SA"/>
        </w:rPr>
        <w:t>)</w:t>
      </w:r>
      <w:r w:rsidR="006E4F99" w:rsidRPr="006E4F99">
        <w:rPr>
          <w:rFonts w:eastAsia="Times New Roman"/>
          <w:color w:val="000000"/>
          <w:kern w:val="0"/>
          <w:lang w:eastAsia="et-EE" w:bidi="ar-SA"/>
        </w:rPr>
        <w:t xml:space="preserve"> seadmete </w:t>
      </w:r>
      <w:r w:rsidR="00E05694">
        <w:rPr>
          <w:rFonts w:eastAsia="Times New Roman"/>
          <w:color w:val="000000"/>
          <w:kern w:val="0"/>
          <w:lang w:eastAsia="et-EE" w:bidi="ar-SA"/>
        </w:rPr>
        <w:t xml:space="preserve">ja materjalide </w:t>
      </w:r>
      <w:r w:rsidR="006E4F99" w:rsidRPr="006E4F99">
        <w:rPr>
          <w:rFonts w:eastAsia="Times New Roman"/>
          <w:color w:val="000000"/>
          <w:kern w:val="0"/>
          <w:lang w:eastAsia="et-EE" w:bidi="ar-SA"/>
        </w:rPr>
        <w:t>soetamise kulud;</w:t>
      </w:r>
    </w:p>
    <w:p w14:paraId="0AEC7E59" w14:textId="607977AE" w:rsidR="006E4F99" w:rsidRDefault="00CE46AD" w:rsidP="006E4F99">
      <w:pPr>
        <w:widowControl/>
        <w:suppressAutoHyphens w:val="0"/>
        <w:spacing w:line="240" w:lineRule="auto"/>
        <w:rPr>
          <w:rFonts w:eastAsia="Times New Roman"/>
          <w:color w:val="000000"/>
          <w:kern w:val="0"/>
          <w:lang w:eastAsia="et-EE" w:bidi="ar-SA"/>
        </w:rPr>
      </w:pPr>
      <w:ins w:id="75" w:author="Andres Meesak" w:date="2025-04-09T16:15:00Z" w16du:dateUtc="2025-04-09T13:15:00Z">
        <w:r>
          <w:rPr>
            <w:rFonts w:eastAsia="Times New Roman"/>
            <w:color w:val="000000"/>
            <w:kern w:val="0"/>
            <w:lang w:eastAsia="et-EE" w:bidi="ar-SA"/>
          </w:rPr>
          <w:t>6</w:t>
        </w:r>
      </w:ins>
      <w:del w:id="76" w:author="Andres Meesak" w:date="2025-04-09T16:15:00Z" w16du:dateUtc="2025-04-09T13:15:00Z">
        <w:r w:rsidR="006E4F99" w:rsidRPr="006E4F99" w:rsidDel="00CE46AD">
          <w:rPr>
            <w:rFonts w:eastAsia="Times New Roman"/>
            <w:color w:val="000000"/>
            <w:kern w:val="0"/>
            <w:lang w:eastAsia="et-EE" w:bidi="ar-SA"/>
          </w:rPr>
          <w:delText>5</w:delText>
        </w:r>
      </w:del>
      <w:r w:rsidR="006E4F99">
        <w:rPr>
          <w:rFonts w:eastAsia="Times New Roman"/>
          <w:color w:val="000000"/>
          <w:kern w:val="0"/>
          <w:lang w:eastAsia="et-EE" w:bidi="ar-SA"/>
        </w:rPr>
        <w:t>)</w:t>
      </w:r>
      <w:r w:rsidR="006E4F99" w:rsidRPr="006E4F99">
        <w:rPr>
          <w:rFonts w:eastAsia="Times New Roman"/>
          <w:color w:val="000000"/>
          <w:kern w:val="0"/>
          <w:lang w:eastAsia="et-EE" w:bidi="ar-SA"/>
        </w:rPr>
        <w:t xml:space="preserve"> elektrivõrgu, alajaamade ja seotud taristu ehitamise kulud</w:t>
      </w:r>
      <w:ins w:id="77" w:author="Andres Meesak" w:date="2025-04-09T16:17:00Z" w16du:dateUtc="2025-04-09T13:17:00Z">
        <w:r>
          <w:rPr>
            <w:rFonts w:eastAsia="Times New Roman"/>
            <w:color w:val="000000"/>
            <w:kern w:val="0"/>
            <w:lang w:eastAsia="et-EE" w:bidi="ar-SA"/>
          </w:rPr>
          <w:t>;</w:t>
        </w:r>
      </w:ins>
    </w:p>
    <w:p w14:paraId="5858C964" w14:textId="013B0E38" w:rsidR="002A6F7E" w:rsidRDefault="00CE46AD" w:rsidP="006E4F99">
      <w:pPr>
        <w:widowControl/>
        <w:suppressAutoHyphens w:val="0"/>
        <w:spacing w:line="240" w:lineRule="auto"/>
        <w:rPr>
          <w:rFonts w:eastAsia="Times New Roman"/>
          <w:color w:val="000000"/>
          <w:kern w:val="0"/>
          <w:lang w:eastAsia="et-EE" w:bidi="ar-SA"/>
        </w:rPr>
      </w:pPr>
      <w:ins w:id="78" w:author="Andres Meesak" w:date="2025-04-09T16:15:00Z" w16du:dateUtc="2025-04-09T13:15:00Z">
        <w:r>
          <w:rPr>
            <w:rFonts w:eastAsia="Times New Roman"/>
            <w:color w:val="000000"/>
            <w:kern w:val="0"/>
            <w:lang w:eastAsia="et-EE" w:bidi="ar-SA"/>
          </w:rPr>
          <w:t>7</w:t>
        </w:r>
      </w:ins>
      <w:del w:id="79" w:author="Andres Meesak" w:date="2025-04-09T16:15:00Z" w16du:dateUtc="2025-04-09T13:15:00Z">
        <w:r w:rsidR="002A6F7E" w:rsidDel="00CE46AD">
          <w:rPr>
            <w:rFonts w:eastAsia="Times New Roman"/>
            <w:color w:val="000000"/>
            <w:kern w:val="0"/>
            <w:lang w:eastAsia="et-EE" w:bidi="ar-SA"/>
          </w:rPr>
          <w:delText>6</w:delText>
        </w:r>
      </w:del>
      <w:r w:rsidR="002A6F7E">
        <w:rPr>
          <w:rFonts w:eastAsia="Times New Roman"/>
          <w:color w:val="000000"/>
          <w:kern w:val="0"/>
          <w:lang w:eastAsia="et-EE" w:bidi="ar-SA"/>
        </w:rPr>
        <w:t>) projektijuhtimise kulud</w:t>
      </w:r>
      <w:r w:rsidR="00CB579A">
        <w:rPr>
          <w:rFonts w:eastAsia="Times New Roman"/>
          <w:color w:val="000000"/>
          <w:kern w:val="0"/>
          <w:lang w:eastAsia="et-EE" w:bidi="ar-SA"/>
        </w:rPr>
        <w:t>;</w:t>
      </w:r>
    </w:p>
    <w:p w14:paraId="2AC0A6C2" w14:textId="1B5CC1B0" w:rsidR="00590571" w:rsidRDefault="00CE46AD" w:rsidP="006E4F99">
      <w:pPr>
        <w:widowControl/>
        <w:suppressAutoHyphens w:val="0"/>
        <w:spacing w:line="240" w:lineRule="auto"/>
        <w:rPr>
          <w:ins w:id="80" w:author="Annika Haaviste" w:date="2025-04-08T16:21:00Z" w16du:dateUtc="2025-04-08T13:21:00Z"/>
          <w:rFonts w:eastAsia="Times New Roman"/>
          <w:color w:val="000000"/>
          <w:kern w:val="0"/>
          <w:lang w:eastAsia="et-EE" w:bidi="ar-SA"/>
        </w:rPr>
      </w:pPr>
      <w:ins w:id="81" w:author="Andres Meesak" w:date="2025-04-09T16:15:00Z" w16du:dateUtc="2025-04-09T13:15:00Z">
        <w:r>
          <w:rPr>
            <w:rFonts w:eastAsia="Times New Roman"/>
            <w:color w:val="000000"/>
            <w:kern w:val="0"/>
            <w:lang w:eastAsia="et-EE" w:bidi="ar-SA"/>
          </w:rPr>
          <w:t>8</w:t>
        </w:r>
      </w:ins>
      <w:del w:id="82" w:author="Andres Meesak" w:date="2025-04-09T16:15:00Z" w16du:dateUtc="2025-04-09T13:15:00Z">
        <w:r w:rsidR="00CB579A" w:rsidDel="00CE46AD">
          <w:rPr>
            <w:rFonts w:eastAsia="Times New Roman"/>
            <w:color w:val="000000"/>
            <w:kern w:val="0"/>
            <w:lang w:eastAsia="et-EE" w:bidi="ar-SA"/>
          </w:rPr>
          <w:delText>7</w:delText>
        </w:r>
      </w:del>
      <w:r w:rsidR="00CB579A">
        <w:rPr>
          <w:rFonts w:eastAsia="Times New Roman"/>
          <w:color w:val="000000"/>
          <w:kern w:val="0"/>
          <w:lang w:eastAsia="et-EE" w:bidi="ar-SA"/>
        </w:rPr>
        <w:t xml:space="preserve">) </w:t>
      </w:r>
      <w:r w:rsidR="001531CC">
        <w:rPr>
          <w:rFonts w:eastAsia="Times New Roman"/>
          <w:color w:val="000000"/>
          <w:kern w:val="0"/>
          <w:lang w:eastAsia="et-EE" w:bidi="ar-SA"/>
        </w:rPr>
        <w:t>projektijuhi töötasu ja sellelt maksmisele kuuluvad riiklikud maksud ja maksed või projektijuhtimise eest võlaõigusliku lepingu alusel makstud tasu</w:t>
      </w:r>
      <w:ins w:id="83" w:author="Annika Haaviste" w:date="2025-04-08T16:24:00Z" w16du:dateUtc="2025-04-08T13:24:00Z">
        <w:r w:rsidR="00590571">
          <w:rPr>
            <w:rFonts w:eastAsia="Times New Roman"/>
            <w:color w:val="000000"/>
            <w:kern w:val="0"/>
            <w:lang w:eastAsia="et-EE" w:bidi="ar-SA"/>
          </w:rPr>
          <w:t>;</w:t>
        </w:r>
      </w:ins>
    </w:p>
    <w:p w14:paraId="7F8B5630" w14:textId="6D2108B6" w:rsidR="0075240A" w:rsidRDefault="00CE46AD" w:rsidP="00A71631">
      <w:pPr>
        <w:widowControl/>
        <w:suppressAutoHyphens w:val="0"/>
        <w:spacing w:line="240" w:lineRule="auto"/>
        <w:rPr>
          <w:ins w:id="84" w:author="Annika Haaviste" w:date="2025-04-08T17:04:00Z" w16du:dateUtc="2025-04-08T14:04:00Z"/>
          <w:rFonts w:eastAsia="Times New Roman"/>
          <w:color w:val="000000"/>
          <w:kern w:val="0"/>
          <w:lang w:eastAsia="et-EE" w:bidi="ar-SA"/>
        </w:rPr>
      </w:pPr>
      <w:ins w:id="85" w:author="Andres Meesak" w:date="2025-04-09T16:16:00Z" w16du:dateUtc="2025-04-09T13:16:00Z">
        <w:r>
          <w:rPr>
            <w:rFonts w:eastAsia="Times New Roman"/>
            <w:color w:val="000000"/>
            <w:kern w:val="0"/>
            <w:lang w:eastAsia="et-EE" w:bidi="ar-SA"/>
          </w:rPr>
          <w:t>9</w:t>
        </w:r>
      </w:ins>
      <w:ins w:id="86" w:author="Annika Haaviste" w:date="2025-04-08T16:21:00Z" w16du:dateUtc="2025-04-08T13:21:00Z">
        <w:del w:id="87" w:author="Andres Meesak" w:date="2025-04-09T16:16:00Z" w16du:dateUtc="2025-04-09T13:16:00Z">
          <w:r w:rsidR="00590571" w:rsidDel="00CE46AD">
            <w:rPr>
              <w:rFonts w:eastAsia="Times New Roman"/>
              <w:color w:val="000000"/>
              <w:kern w:val="0"/>
              <w:lang w:eastAsia="et-EE" w:bidi="ar-SA"/>
            </w:rPr>
            <w:delText>8</w:delText>
          </w:r>
        </w:del>
        <w:r w:rsidR="00590571">
          <w:rPr>
            <w:rFonts w:eastAsia="Times New Roman"/>
            <w:color w:val="000000"/>
            <w:kern w:val="0"/>
            <w:lang w:eastAsia="et-EE" w:bidi="ar-SA"/>
          </w:rPr>
          <w:t xml:space="preserve">) </w:t>
        </w:r>
      </w:ins>
      <w:ins w:id="88" w:author="Andres Meesak" w:date="2025-04-09T16:16:00Z">
        <w:r w:rsidRPr="00CE46AD">
          <w:rPr>
            <w:rFonts w:eastAsia="Times New Roman"/>
            <w:color w:val="000000"/>
            <w:kern w:val="0"/>
            <w:lang w:eastAsia="et-EE" w:bidi="ar-SA"/>
          </w:rPr>
          <w:t>Omanikujärelevalve tagamisega seotud kulud</w:t>
        </w:r>
      </w:ins>
      <w:ins w:id="89" w:author="Annika Haaviste" w:date="2025-04-08T17:04:00Z" w16du:dateUtc="2025-04-08T14:04:00Z">
        <w:del w:id="90" w:author="Andres Meesak" w:date="2025-04-10T14:18:00Z" w16du:dateUtc="2025-04-10T11:18:00Z">
          <w:r w:rsidR="0075240A" w:rsidDel="00600FA9">
            <w:rPr>
              <w:rFonts w:eastAsia="Times New Roman"/>
              <w:color w:val="000000"/>
              <w:kern w:val="0"/>
              <w:lang w:eastAsia="et-EE" w:bidi="ar-SA"/>
            </w:rPr>
            <w:delText>;</w:delText>
          </w:r>
        </w:del>
      </w:ins>
    </w:p>
    <w:p w14:paraId="18E080C5" w14:textId="46428D45" w:rsidR="00CB579A" w:rsidRPr="006E4F99" w:rsidRDefault="00CE46AD" w:rsidP="00A71631">
      <w:pPr>
        <w:widowControl/>
        <w:suppressAutoHyphens w:val="0"/>
        <w:spacing w:line="240" w:lineRule="auto"/>
        <w:rPr>
          <w:rFonts w:eastAsia="Times New Roman"/>
          <w:color w:val="000000"/>
          <w:kern w:val="0"/>
          <w:lang w:eastAsia="et-EE" w:bidi="ar-SA"/>
        </w:rPr>
      </w:pPr>
      <w:ins w:id="91" w:author="Andres Meesak" w:date="2025-04-09T16:16:00Z" w16du:dateUtc="2025-04-09T13:16:00Z">
        <w:r>
          <w:rPr>
            <w:rFonts w:eastAsia="Times New Roman"/>
            <w:color w:val="000000"/>
            <w:kern w:val="0"/>
            <w:lang w:eastAsia="et-EE" w:bidi="ar-SA"/>
          </w:rPr>
          <w:t>10</w:t>
        </w:r>
      </w:ins>
      <w:ins w:id="92" w:author="Annika Haaviste" w:date="2025-04-08T17:04:00Z" w16du:dateUtc="2025-04-08T14:04:00Z">
        <w:del w:id="93" w:author="Andres Meesak" w:date="2025-04-09T16:16:00Z" w16du:dateUtc="2025-04-09T13:16:00Z">
          <w:r w:rsidR="0075240A" w:rsidDel="00CE46AD">
            <w:rPr>
              <w:rFonts w:eastAsia="Times New Roman"/>
              <w:color w:val="000000"/>
              <w:kern w:val="0"/>
              <w:lang w:eastAsia="et-EE" w:bidi="ar-SA"/>
            </w:rPr>
            <w:delText>9</w:delText>
          </w:r>
        </w:del>
        <w:r w:rsidR="0075240A">
          <w:rPr>
            <w:rFonts w:eastAsia="Times New Roman"/>
            <w:color w:val="000000"/>
            <w:kern w:val="0"/>
            <w:lang w:eastAsia="et-EE" w:bidi="ar-SA"/>
          </w:rPr>
          <w:t>) kasutusest väljalangeva võrgu demonteerimise</w:t>
        </w:r>
      </w:ins>
      <w:ins w:id="94" w:author="Andres Meesak" w:date="2025-04-09T16:16:00Z" w16du:dateUtc="2025-04-09T13:16:00Z">
        <w:r>
          <w:rPr>
            <w:rFonts w:eastAsia="Times New Roman"/>
            <w:color w:val="000000"/>
            <w:kern w:val="0"/>
            <w:lang w:eastAsia="et-EE" w:bidi="ar-SA"/>
          </w:rPr>
          <w:t>ga</w:t>
        </w:r>
      </w:ins>
      <w:ins w:id="95" w:author="Andres Meesak" w:date="2025-04-10T14:18:00Z" w16du:dateUtc="2025-04-10T11:18:00Z">
        <w:r w:rsidR="00600FA9">
          <w:rPr>
            <w:rFonts w:eastAsia="Times New Roman"/>
            <w:color w:val="000000"/>
            <w:kern w:val="0"/>
            <w:lang w:eastAsia="et-EE" w:bidi="ar-SA"/>
          </w:rPr>
          <w:t xml:space="preserve"> </w:t>
        </w:r>
      </w:ins>
      <w:ins w:id="96" w:author="Annika Haaviste" w:date="2025-04-08T17:04:00Z" w16du:dateUtc="2025-04-08T14:04:00Z">
        <w:r w:rsidR="0075240A">
          <w:rPr>
            <w:rFonts w:eastAsia="Times New Roman"/>
            <w:color w:val="000000"/>
            <w:kern w:val="0"/>
            <w:lang w:eastAsia="et-EE" w:bidi="ar-SA"/>
          </w:rPr>
          <w:t>seo</w:t>
        </w:r>
      </w:ins>
      <w:ins w:id="97" w:author="Annika Haaviste" w:date="2025-04-08T17:05:00Z" w16du:dateUtc="2025-04-08T14:05:00Z">
        <w:r w:rsidR="0075240A">
          <w:rPr>
            <w:rFonts w:eastAsia="Times New Roman"/>
            <w:color w:val="000000"/>
            <w:kern w:val="0"/>
            <w:lang w:eastAsia="et-EE" w:bidi="ar-SA"/>
          </w:rPr>
          <w:t>tud</w:t>
        </w:r>
      </w:ins>
      <w:ins w:id="98" w:author="Annika Haaviste" w:date="2025-04-08T17:04:00Z" w16du:dateUtc="2025-04-08T14:04:00Z">
        <w:r w:rsidR="0075240A">
          <w:rPr>
            <w:rFonts w:eastAsia="Times New Roman"/>
            <w:color w:val="000000"/>
            <w:kern w:val="0"/>
            <w:lang w:eastAsia="et-EE" w:bidi="ar-SA"/>
          </w:rPr>
          <w:t xml:space="preserve"> kulud</w:t>
        </w:r>
      </w:ins>
      <w:r w:rsidR="00CB579A">
        <w:rPr>
          <w:rFonts w:eastAsia="Times New Roman"/>
          <w:color w:val="000000"/>
          <w:kern w:val="0"/>
          <w:lang w:eastAsia="et-EE" w:bidi="ar-SA"/>
        </w:rPr>
        <w:t xml:space="preserve">. </w:t>
      </w:r>
    </w:p>
    <w:p w14:paraId="2DB7DC06" w14:textId="77777777" w:rsidR="006E4F99" w:rsidRPr="006E4F99" w:rsidRDefault="006E4F99" w:rsidP="006E4F99">
      <w:pPr>
        <w:widowControl/>
        <w:suppressAutoHyphens w:val="0"/>
        <w:spacing w:line="240" w:lineRule="auto"/>
        <w:rPr>
          <w:rFonts w:eastAsia="Times New Roman"/>
          <w:color w:val="000000"/>
          <w:kern w:val="0"/>
          <w:lang w:eastAsia="et-EE" w:bidi="ar-SA"/>
        </w:rPr>
      </w:pPr>
    </w:p>
    <w:p w14:paraId="6A5213B1" w14:textId="481738C6" w:rsidR="006E4F99" w:rsidRPr="006E4F99" w:rsidRDefault="246E0FF9" w:rsidP="00CB579A">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w:t>
      </w:r>
      <w:r w:rsidRPr="006E4F99">
        <w:rPr>
          <w:rFonts w:eastAsia="Times New Roman"/>
          <w:color w:val="000000"/>
          <w:kern w:val="0"/>
          <w:lang w:eastAsia="et-EE" w:bidi="ar-SA"/>
        </w:rPr>
        <w:t>2</w:t>
      </w:r>
      <w:r>
        <w:rPr>
          <w:rFonts w:eastAsia="Times New Roman"/>
          <w:color w:val="000000"/>
          <w:kern w:val="0"/>
          <w:lang w:eastAsia="et-EE" w:bidi="ar-SA"/>
        </w:rPr>
        <w:t>)</w:t>
      </w:r>
      <w:r w:rsidRPr="006E4F99">
        <w:rPr>
          <w:rFonts w:eastAsia="Times New Roman"/>
          <w:color w:val="000000"/>
          <w:kern w:val="0"/>
          <w:lang w:eastAsia="et-EE" w:bidi="ar-SA"/>
        </w:rPr>
        <w:t xml:space="preserve"> Abikõlbmatu</w:t>
      </w:r>
      <w:r w:rsidR="00CB579A">
        <w:rPr>
          <w:rFonts w:eastAsia="Times New Roman"/>
          <w:color w:val="000000"/>
          <w:kern w:val="0"/>
          <w:lang w:eastAsia="et-EE" w:bidi="ar-SA"/>
        </w:rPr>
        <w:t xml:space="preserve"> </w:t>
      </w:r>
      <w:r w:rsidR="00472B5B">
        <w:rPr>
          <w:rFonts w:eastAsia="Times New Roman"/>
          <w:color w:val="000000"/>
          <w:kern w:val="0"/>
          <w:lang w:eastAsia="et-EE" w:bidi="ar-SA"/>
        </w:rPr>
        <w:t xml:space="preserve">kulu </w:t>
      </w:r>
      <w:r w:rsidR="00CB579A">
        <w:rPr>
          <w:rFonts w:eastAsia="Times New Roman"/>
          <w:color w:val="000000"/>
          <w:kern w:val="0"/>
          <w:lang w:eastAsia="et-EE" w:bidi="ar-SA"/>
        </w:rPr>
        <w:t>on käibemaks.</w:t>
      </w:r>
    </w:p>
    <w:p w14:paraId="391053EC" w14:textId="77777777" w:rsidR="009C11E0" w:rsidRPr="00472D4C" w:rsidRDefault="009C11E0" w:rsidP="00BB6D28">
      <w:pPr>
        <w:widowControl/>
        <w:suppressAutoHyphens w:val="0"/>
        <w:spacing w:line="240" w:lineRule="auto"/>
        <w:rPr>
          <w:rFonts w:eastAsia="Times New Roman"/>
          <w:b/>
          <w:bCs/>
          <w:color w:val="000000"/>
          <w:kern w:val="0"/>
          <w:lang w:eastAsia="et-EE" w:bidi="ar-SA"/>
        </w:rPr>
      </w:pPr>
    </w:p>
    <w:p w14:paraId="69F4D593" w14:textId="21D226B0" w:rsidR="009C11E0" w:rsidRDefault="009C11E0" w:rsidP="00BB6D28">
      <w:pPr>
        <w:widowControl/>
        <w:suppressAutoHyphens w:val="0"/>
        <w:spacing w:line="240" w:lineRule="auto"/>
        <w:rPr>
          <w:rFonts w:eastAsia="Times New Roman"/>
          <w:b/>
          <w:bCs/>
          <w:color w:val="000000"/>
          <w:kern w:val="0"/>
          <w:lang w:eastAsia="et-EE" w:bidi="ar-SA"/>
        </w:rPr>
      </w:pPr>
      <w:bookmarkStart w:id="99" w:name="_Hlk195109250"/>
      <w:r w:rsidRPr="00472D4C">
        <w:rPr>
          <w:rFonts w:eastAsia="Times New Roman"/>
          <w:b/>
          <w:bCs/>
          <w:color w:val="000000"/>
          <w:kern w:val="0"/>
          <w:lang w:eastAsia="et-EE" w:bidi="ar-SA"/>
        </w:rPr>
        <w:t xml:space="preserve">§ </w:t>
      </w:r>
      <w:r w:rsidR="00B26FE3">
        <w:rPr>
          <w:rFonts w:eastAsia="Times New Roman"/>
          <w:b/>
          <w:bCs/>
          <w:color w:val="000000"/>
          <w:kern w:val="0"/>
          <w:lang w:eastAsia="et-EE" w:bidi="ar-SA"/>
        </w:rPr>
        <w:t>6</w:t>
      </w:r>
      <w:r w:rsidRPr="00472D4C">
        <w:rPr>
          <w:rFonts w:eastAsia="Times New Roman"/>
          <w:b/>
          <w:bCs/>
          <w:color w:val="000000"/>
          <w:kern w:val="0"/>
          <w:lang w:eastAsia="et-EE" w:bidi="ar-SA"/>
        </w:rPr>
        <w:t xml:space="preserve">. </w:t>
      </w:r>
      <w:bookmarkEnd w:id="99"/>
      <w:r w:rsidRPr="00472D4C">
        <w:rPr>
          <w:rFonts w:eastAsia="Times New Roman"/>
          <w:b/>
          <w:bCs/>
          <w:color w:val="000000"/>
          <w:kern w:val="0"/>
          <w:lang w:eastAsia="et-EE" w:bidi="ar-SA"/>
        </w:rPr>
        <w:t>Toetuse suurus ja osakaal</w:t>
      </w:r>
    </w:p>
    <w:p w14:paraId="4004CAE4" w14:textId="77777777" w:rsidR="006E4F99" w:rsidRPr="006E4F99" w:rsidRDefault="006E4F99" w:rsidP="00BB6D28">
      <w:pPr>
        <w:widowControl/>
        <w:suppressAutoHyphens w:val="0"/>
        <w:spacing w:line="240" w:lineRule="auto"/>
        <w:rPr>
          <w:rFonts w:eastAsia="Times New Roman"/>
          <w:color w:val="000000"/>
          <w:kern w:val="0"/>
          <w:lang w:eastAsia="et-EE" w:bidi="ar-SA"/>
        </w:rPr>
      </w:pPr>
    </w:p>
    <w:p w14:paraId="775BAF70" w14:textId="271A256A" w:rsidR="006E4F99" w:rsidRDefault="006E4F99" w:rsidP="006E4F99">
      <w:pPr>
        <w:spacing w:line="240" w:lineRule="auto"/>
        <w:rPr>
          <w:rFonts w:eastAsia="Times New Roman"/>
          <w:color w:val="000000"/>
          <w:lang w:eastAsia="et-EE"/>
        </w:rPr>
      </w:pPr>
      <w:r w:rsidRPr="006E4F99">
        <w:rPr>
          <w:rFonts w:eastAsia="Times New Roman"/>
          <w:color w:val="000000"/>
          <w:lang w:eastAsia="et-EE"/>
        </w:rPr>
        <w:t>(1) Toetuse maksimaalne suurus projekti kohta on 1</w:t>
      </w:r>
      <w:r>
        <w:rPr>
          <w:rFonts w:eastAsia="Times New Roman"/>
          <w:color w:val="000000"/>
          <w:lang w:eastAsia="et-EE"/>
        </w:rPr>
        <w:t>0 0</w:t>
      </w:r>
      <w:r w:rsidRPr="006E4F99">
        <w:rPr>
          <w:rFonts w:eastAsia="Times New Roman"/>
          <w:color w:val="000000"/>
          <w:lang w:eastAsia="et-EE"/>
        </w:rPr>
        <w:t>00 000 eurot.</w:t>
      </w:r>
    </w:p>
    <w:p w14:paraId="1F9CA6EC" w14:textId="77777777" w:rsidR="006E4F99" w:rsidRDefault="006E4F99" w:rsidP="006E4F99">
      <w:pPr>
        <w:spacing w:line="240" w:lineRule="auto"/>
        <w:rPr>
          <w:rFonts w:eastAsia="Times New Roman"/>
          <w:color w:val="000000"/>
          <w:kern w:val="0"/>
          <w:lang w:eastAsia="et-EE" w:bidi="ar-SA"/>
        </w:rPr>
      </w:pPr>
    </w:p>
    <w:p w14:paraId="0B443DE2" w14:textId="10B51383" w:rsidR="006E4F99" w:rsidRDefault="006E4F99" w:rsidP="006E4F99">
      <w:pPr>
        <w:spacing w:line="240" w:lineRule="auto"/>
        <w:rPr>
          <w:rFonts w:eastAsia="Times New Roman"/>
          <w:color w:val="000000"/>
          <w:kern w:val="0"/>
          <w:lang w:eastAsia="et-EE" w:bidi="ar-SA"/>
        </w:rPr>
      </w:pPr>
      <w:r>
        <w:rPr>
          <w:rFonts w:eastAsia="Times New Roman"/>
          <w:color w:val="000000"/>
          <w:kern w:val="0"/>
          <w:lang w:eastAsia="et-EE" w:bidi="ar-SA"/>
        </w:rPr>
        <w:t xml:space="preserve">(2) </w:t>
      </w:r>
      <w:r w:rsidRPr="006E4F99">
        <w:rPr>
          <w:rFonts w:eastAsia="Times New Roman"/>
          <w:color w:val="000000"/>
          <w:kern w:val="0"/>
          <w:lang w:eastAsia="et-EE" w:bidi="ar-SA"/>
        </w:rPr>
        <w:t xml:space="preserve">Toetuse minimaalne suurus projekti kohta on </w:t>
      </w:r>
      <w:ins w:id="100" w:author="Annika Haaviste" w:date="2025-04-08T16:32:00Z" w16du:dateUtc="2025-04-08T13:32:00Z">
        <w:r w:rsidR="0040583E">
          <w:rPr>
            <w:rFonts w:eastAsia="Times New Roman"/>
            <w:color w:val="000000"/>
            <w:kern w:val="0"/>
            <w:lang w:eastAsia="et-EE" w:bidi="ar-SA"/>
          </w:rPr>
          <w:t>5</w:t>
        </w:r>
      </w:ins>
      <w:del w:id="101" w:author="Annika Haaviste" w:date="2025-04-08T16:32:00Z" w16du:dateUtc="2025-04-08T13:32:00Z">
        <w:r w:rsidDel="0040583E">
          <w:rPr>
            <w:rFonts w:eastAsia="Times New Roman"/>
            <w:color w:val="000000"/>
            <w:kern w:val="0"/>
            <w:lang w:eastAsia="et-EE" w:bidi="ar-SA"/>
          </w:rPr>
          <w:delText>1</w:delText>
        </w:r>
      </w:del>
      <w:r>
        <w:rPr>
          <w:rFonts w:eastAsia="Times New Roman"/>
          <w:color w:val="000000"/>
          <w:kern w:val="0"/>
          <w:lang w:eastAsia="et-EE" w:bidi="ar-SA"/>
        </w:rPr>
        <w:t> 000 000</w:t>
      </w:r>
      <w:r w:rsidRPr="006E4F99">
        <w:rPr>
          <w:rFonts w:eastAsia="Times New Roman"/>
          <w:color w:val="000000"/>
          <w:kern w:val="0"/>
          <w:lang w:eastAsia="et-EE" w:bidi="ar-SA"/>
        </w:rPr>
        <w:t xml:space="preserve"> eurot.</w:t>
      </w:r>
    </w:p>
    <w:p w14:paraId="6754F57F" w14:textId="77777777" w:rsidR="006E4F99" w:rsidRDefault="006E4F99" w:rsidP="006E4F99">
      <w:pPr>
        <w:spacing w:line="240" w:lineRule="auto"/>
        <w:rPr>
          <w:rFonts w:eastAsia="Times New Roman"/>
          <w:color w:val="000000"/>
          <w:kern w:val="0"/>
          <w:lang w:eastAsia="et-EE" w:bidi="ar-SA"/>
        </w:rPr>
      </w:pPr>
    </w:p>
    <w:p w14:paraId="58439129" w14:textId="15CDEC93" w:rsidR="006E4F99" w:rsidRPr="006E4F99" w:rsidRDefault="006E4F99" w:rsidP="006E4F99">
      <w:pPr>
        <w:spacing w:line="240" w:lineRule="auto"/>
        <w:rPr>
          <w:rFonts w:eastAsia="Times New Roman"/>
          <w:color w:val="000000"/>
          <w:kern w:val="0"/>
          <w:lang w:eastAsia="et-EE" w:bidi="ar-SA"/>
        </w:rPr>
      </w:pPr>
      <w:r>
        <w:rPr>
          <w:rFonts w:eastAsia="Times New Roman"/>
          <w:color w:val="000000"/>
          <w:kern w:val="0"/>
          <w:lang w:eastAsia="et-EE" w:bidi="ar-SA"/>
        </w:rPr>
        <w:t xml:space="preserve">(3) Toetuse </w:t>
      </w:r>
      <w:r w:rsidR="0035273A">
        <w:rPr>
          <w:rFonts w:eastAsia="Times New Roman"/>
          <w:color w:val="000000"/>
          <w:kern w:val="0"/>
          <w:lang w:eastAsia="et-EE" w:bidi="ar-SA"/>
        </w:rPr>
        <w:t xml:space="preserve">osakaal </w:t>
      </w:r>
      <w:r>
        <w:rPr>
          <w:rFonts w:eastAsia="Times New Roman"/>
          <w:color w:val="000000"/>
          <w:kern w:val="0"/>
          <w:lang w:eastAsia="et-EE" w:bidi="ar-SA"/>
        </w:rPr>
        <w:t xml:space="preserve">on </w:t>
      </w:r>
      <w:del w:id="102" w:author="Annika Haaviste" w:date="2025-04-08T16:33:00Z" w16du:dateUtc="2025-04-08T13:33:00Z">
        <w:r w:rsidDel="0040583E">
          <w:rPr>
            <w:rFonts w:eastAsia="Times New Roman"/>
            <w:color w:val="000000"/>
            <w:kern w:val="0"/>
            <w:lang w:eastAsia="et-EE" w:bidi="ar-SA"/>
          </w:rPr>
          <w:delText xml:space="preserve">kuni </w:delText>
        </w:r>
      </w:del>
      <w:ins w:id="103" w:author="Annika Haaviste" w:date="2025-04-08T16:33:00Z" w16du:dateUtc="2025-04-08T13:33:00Z">
        <w:r w:rsidR="0040583E">
          <w:rPr>
            <w:rFonts w:eastAsia="Times New Roman"/>
            <w:color w:val="000000"/>
            <w:kern w:val="0"/>
            <w:lang w:eastAsia="et-EE" w:bidi="ar-SA"/>
          </w:rPr>
          <w:t>-</w:t>
        </w:r>
      </w:ins>
      <w:r>
        <w:rPr>
          <w:rFonts w:eastAsia="Times New Roman"/>
          <w:color w:val="000000"/>
          <w:kern w:val="0"/>
          <w:lang w:eastAsia="et-EE" w:bidi="ar-SA"/>
        </w:rPr>
        <w:t xml:space="preserve">100 protsenti abikõlblikest kuludest. </w:t>
      </w:r>
    </w:p>
    <w:p w14:paraId="12327024" w14:textId="77777777" w:rsidR="009C11E0" w:rsidRPr="006E4F99" w:rsidRDefault="009C11E0" w:rsidP="00BB6D28">
      <w:pPr>
        <w:widowControl/>
        <w:suppressAutoHyphens w:val="0"/>
        <w:spacing w:line="240" w:lineRule="auto"/>
        <w:rPr>
          <w:rFonts w:eastAsia="Times New Roman"/>
          <w:color w:val="000000"/>
          <w:kern w:val="0"/>
          <w:lang w:eastAsia="et-EE" w:bidi="ar-SA"/>
        </w:rPr>
      </w:pPr>
    </w:p>
    <w:p w14:paraId="392F62FF" w14:textId="68900B54" w:rsidR="009C11E0" w:rsidRDefault="009C11E0" w:rsidP="00BB6D28">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xml:space="preserve">§ </w:t>
      </w:r>
      <w:r w:rsidR="00B26FE3">
        <w:rPr>
          <w:rFonts w:eastAsia="Times New Roman"/>
          <w:b/>
          <w:bCs/>
          <w:color w:val="000000"/>
          <w:kern w:val="0"/>
          <w:lang w:eastAsia="et-EE" w:bidi="ar-SA"/>
        </w:rPr>
        <w:t>7</w:t>
      </w:r>
      <w:r w:rsidRPr="00472D4C">
        <w:rPr>
          <w:rFonts w:eastAsia="Times New Roman"/>
          <w:b/>
          <w:bCs/>
          <w:color w:val="000000"/>
          <w:kern w:val="0"/>
          <w:lang w:eastAsia="et-EE" w:bidi="ar-SA"/>
        </w:rPr>
        <w:t>. Projekti abikõlblikkuse periood</w:t>
      </w:r>
    </w:p>
    <w:p w14:paraId="04EF546F" w14:textId="77777777" w:rsidR="00FA7269" w:rsidRPr="009F4C47" w:rsidRDefault="00FA7269" w:rsidP="00FA7269">
      <w:pPr>
        <w:widowControl/>
        <w:suppressAutoHyphens w:val="0"/>
        <w:spacing w:line="240" w:lineRule="auto"/>
        <w:rPr>
          <w:rFonts w:eastAsia="Times New Roman"/>
          <w:color w:val="000000"/>
          <w:kern w:val="0"/>
          <w:lang w:eastAsia="et-EE" w:bidi="ar-SA"/>
        </w:rPr>
      </w:pPr>
    </w:p>
    <w:p w14:paraId="51848987" w14:textId="2F889E74" w:rsidR="009F4C47" w:rsidRPr="009F4C47" w:rsidRDefault="009F4C47" w:rsidP="009F4C47">
      <w:pPr>
        <w:widowControl/>
        <w:suppressAutoHyphens w:val="0"/>
        <w:spacing w:line="240" w:lineRule="auto"/>
        <w:rPr>
          <w:rFonts w:eastAsia="Times New Roman"/>
          <w:color w:val="000000"/>
          <w:kern w:val="0"/>
          <w:lang w:eastAsia="et-EE" w:bidi="ar-SA"/>
        </w:rPr>
      </w:pPr>
      <w:r w:rsidRPr="009F4C47">
        <w:rPr>
          <w:rFonts w:eastAsia="Times New Roman"/>
          <w:color w:val="000000"/>
          <w:kern w:val="0"/>
          <w:lang w:eastAsia="et-EE" w:bidi="ar-SA"/>
        </w:rPr>
        <w:t xml:space="preserve">(1) Projekti abikõlblikkuse periood on taotluse rahuldamise otsuses määratud ajavahemik, millal projekti tegevused algavad ja lõppevad ning projekti </w:t>
      </w:r>
      <w:r w:rsidR="00DD28A6">
        <w:rPr>
          <w:rFonts w:eastAsia="Times New Roman"/>
          <w:color w:val="000000"/>
          <w:kern w:val="0"/>
          <w:lang w:eastAsia="et-EE" w:bidi="ar-SA"/>
        </w:rPr>
        <w:t>elluviimiseks</w:t>
      </w:r>
      <w:r w:rsidR="00DD28A6" w:rsidRPr="009F4C47">
        <w:rPr>
          <w:rFonts w:eastAsia="Times New Roman"/>
          <w:color w:val="000000"/>
          <w:kern w:val="0"/>
          <w:lang w:eastAsia="et-EE" w:bidi="ar-SA"/>
        </w:rPr>
        <w:t xml:space="preserve"> </w:t>
      </w:r>
      <w:r w:rsidRPr="009F4C47">
        <w:rPr>
          <w:rFonts w:eastAsia="Times New Roman"/>
          <w:color w:val="000000"/>
          <w:kern w:val="0"/>
          <w:lang w:eastAsia="et-EE" w:bidi="ar-SA"/>
        </w:rPr>
        <w:t>vajalikud kulud tekivad.</w:t>
      </w:r>
    </w:p>
    <w:p w14:paraId="649CD89B" w14:textId="77777777" w:rsidR="009F4C47" w:rsidRPr="009F4C47" w:rsidRDefault="009F4C47" w:rsidP="009F4C47">
      <w:pPr>
        <w:widowControl/>
        <w:suppressAutoHyphens w:val="0"/>
        <w:spacing w:line="240" w:lineRule="auto"/>
        <w:rPr>
          <w:rFonts w:eastAsia="Times New Roman"/>
          <w:color w:val="000000"/>
          <w:kern w:val="0"/>
          <w:lang w:eastAsia="et-EE" w:bidi="ar-SA"/>
        </w:rPr>
      </w:pPr>
    </w:p>
    <w:p w14:paraId="702EA6F8" w14:textId="7AF615E2" w:rsidR="009F4C47" w:rsidRPr="009F4C47" w:rsidRDefault="137A010F" w:rsidP="009F4C47">
      <w:pPr>
        <w:widowControl/>
        <w:suppressAutoHyphens w:val="0"/>
        <w:spacing w:line="240" w:lineRule="auto"/>
        <w:rPr>
          <w:rFonts w:eastAsia="Times New Roman"/>
          <w:color w:val="000000"/>
          <w:kern w:val="0"/>
          <w:lang w:eastAsia="et-EE" w:bidi="ar-SA"/>
        </w:rPr>
      </w:pPr>
      <w:r w:rsidRPr="009F4C47">
        <w:rPr>
          <w:rFonts w:eastAsia="Times New Roman"/>
          <w:color w:val="000000"/>
          <w:kern w:val="0"/>
          <w:lang w:eastAsia="et-EE" w:bidi="ar-SA"/>
        </w:rPr>
        <w:t xml:space="preserve">(2) Projekti abikõlblikkuse periood algab taotluse esitamise kuupäevast või taotluse rahuldamise otsuses </w:t>
      </w:r>
      <w:r w:rsidR="006621A3">
        <w:rPr>
          <w:rFonts w:eastAsia="Times New Roman"/>
          <w:color w:val="000000"/>
          <w:kern w:val="0"/>
          <w:lang w:eastAsia="et-EE" w:bidi="ar-SA"/>
        </w:rPr>
        <w:t>määratud</w:t>
      </w:r>
      <w:r w:rsidR="006621A3" w:rsidRPr="009F4C47">
        <w:rPr>
          <w:rFonts w:eastAsia="Times New Roman"/>
          <w:color w:val="000000"/>
          <w:kern w:val="0"/>
          <w:lang w:eastAsia="et-EE" w:bidi="ar-SA"/>
        </w:rPr>
        <w:t xml:space="preserve"> </w:t>
      </w:r>
      <w:r w:rsidRPr="009F4C47">
        <w:rPr>
          <w:rFonts w:eastAsia="Times New Roman"/>
          <w:color w:val="000000"/>
          <w:kern w:val="0"/>
          <w:lang w:eastAsia="et-EE" w:bidi="ar-SA"/>
        </w:rPr>
        <w:t xml:space="preserve">kuupäevast ning lõppeb taotluse rahuldamise otsuses </w:t>
      </w:r>
      <w:r w:rsidR="006621A3">
        <w:rPr>
          <w:rFonts w:eastAsia="Times New Roman"/>
          <w:color w:val="000000"/>
          <w:kern w:val="0"/>
          <w:lang w:eastAsia="et-EE" w:bidi="ar-SA"/>
        </w:rPr>
        <w:t>määratud</w:t>
      </w:r>
      <w:r w:rsidR="006621A3" w:rsidRPr="009F4C47">
        <w:rPr>
          <w:rFonts w:eastAsia="Times New Roman"/>
          <w:color w:val="000000"/>
          <w:kern w:val="0"/>
          <w:lang w:eastAsia="et-EE" w:bidi="ar-SA"/>
        </w:rPr>
        <w:t xml:space="preserve"> </w:t>
      </w:r>
      <w:r w:rsidRPr="009F4C47">
        <w:rPr>
          <w:rFonts w:eastAsia="Times New Roman"/>
          <w:color w:val="000000"/>
          <w:kern w:val="0"/>
          <w:lang w:eastAsia="et-EE" w:bidi="ar-SA"/>
        </w:rPr>
        <w:t>kuupäeval.</w:t>
      </w:r>
    </w:p>
    <w:p w14:paraId="4CAAB991" w14:textId="77777777" w:rsidR="009F4C47" w:rsidRPr="009F4C47" w:rsidRDefault="009F4C47" w:rsidP="009F4C47">
      <w:pPr>
        <w:widowControl/>
        <w:suppressAutoHyphens w:val="0"/>
        <w:spacing w:line="240" w:lineRule="auto"/>
        <w:rPr>
          <w:rFonts w:eastAsia="Times New Roman"/>
          <w:color w:val="000000"/>
          <w:kern w:val="0"/>
          <w:lang w:eastAsia="et-EE" w:bidi="ar-SA"/>
        </w:rPr>
      </w:pPr>
    </w:p>
    <w:p w14:paraId="4C9DD0EF" w14:textId="3ADF7704" w:rsidR="009F4C47" w:rsidRPr="009F4C47" w:rsidRDefault="009F4C47" w:rsidP="009F4C47">
      <w:pPr>
        <w:widowControl/>
        <w:suppressAutoHyphens w:val="0"/>
        <w:spacing w:line="240" w:lineRule="auto"/>
        <w:rPr>
          <w:rFonts w:eastAsia="Times New Roman"/>
          <w:color w:val="000000"/>
          <w:kern w:val="0"/>
          <w:lang w:eastAsia="et-EE" w:bidi="ar-SA"/>
        </w:rPr>
      </w:pPr>
      <w:r w:rsidRPr="009F4C47">
        <w:rPr>
          <w:rFonts w:eastAsia="Times New Roman"/>
          <w:color w:val="000000"/>
          <w:kern w:val="0"/>
          <w:lang w:eastAsia="et-EE" w:bidi="ar-SA"/>
        </w:rPr>
        <w:t>(3) Projekti abikõlblikkuse periood kest</w:t>
      </w:r>
      <w:r w:rsidR="00575B8F">
        <w:rPr>
          <w:rFonts w:eastAsia="Times New Roman"/>
          <w:color w:val="000000"/>
          <w:kern w:val="0"/>
          <w:lang w:eastAsia="et-EE" w:bidi="ar-SA"/>
        </w:rPr>
        <w:t>ab</w:t>
      </w:r>
      <w:r w:rsidRPr="009F4C47">
        <w:rPr>
          <w:rFonts w:eastAsia="Times New Roman"/>
          <w:color w:val="000000"/>
          <w:kern w:val="0"/>
          <w:lang w:eastAsia="et-EE" w:bidi="ar-SA"/>
        </w:rPr>
        <w:t xml:space="preserve"> kuni 36 kuud.</w:t>
      </w:r>
    </w:p>
    <w:p w14:paraId="5D6531D2" w14:textId="77777777" w:rsidR="009F4C47" w:rsidRPr="009F4C47" w:rsidRDefault="009F4C47" w:rsidP="009F4C47">
      <w:pPr>
        <w:widowControl/>
        <w:suppressAutoHyphens w:val="0"/>
        <w:spacing w:line="240" w:lineRule="auto"/>
        <w:rPr>
          <w:rFonts w:eastAsia="Times New Roman"/>
          <w:color w:val="000000"/>
          <w:kern w:val="0"/>
          <w:lang w:eastAsia="et-EE" w:bidi="ar-SA"/>
        </w:rPr>
      </w:pPr>
    </w:p>
    <w:p w14:paraId="0E352CB2" w14:textId="5303E3F8" w:rsidR="009F4C47" w:rsidRPr="009F4C47" w:rsidRDefault="009F4C47" w:rsidP="009F4C47">
      <w:pPr>
        <w:widowControl/>
        <w:suppressAutoHyphens w:val="0"/>
        <w:spacing w:line="240" w:lineRule="auto"/>
        <w:rPr>
          <w:rFonts w:eastAsia="Times New Roman"/>
          <w:color w:val="000000"/>
          <w:kern w:val="0"/>
          <w:lang w:eastAsia="et-EE" w:bidi="ar-SA"/>
        </w:rPr>
      </w:pPr>
      <w:r w:rsidRPr="009F4C47">
        <w:rPr>
          <w:rFonts w:eastAsia="Times New Roman"/>
          <w:color w:val="000000"/>
          <w:kern w:val="0"/>
          <w:lang w:eastAsia="et-EE" w:bidi="ar-SA"/>
        </w:rPr>
        <w:t xml:space="preserve">(4) Toetuse saaja võib </w:t>
      </w:r>
      <w:r w:rsidR="00713CD4" w:rsidRPr="009F4C47">
        <w:rPr>
          <w:rFonts w:eastAsia="Times New Roman"/>
          <w:color w:val="000000"/>
          <w:kern w:val="0"/>
          <w:lang w:eastAsia="et-EE" w:bidi="ar-SA"/>
        </w:rPr>
        <w:t xml:space="preserve">mõjuval põhjusel </w:t>
      </w:r>
      <w:r w:rsidR="00575B8F" w:rsidRPr="009F4C47">
        <w:rPr>
          <w:rFonts w:eastAsia="Times New Roman"/>
          <w:color w:val="000000"/>
          <w:kern w:val="0"/>
          <w:lang w:eastAsia="et-EE" w:bidi="ar-SA"/>
        </w:rPr>
        <w:t xml:space="preserve">taotleda </w:t>
      </w:r>
      <w:r w:rsidRPr="009F4C47">
        <w:rPr>
          <w:rFonts w:eastAsia="Times New Roman"/>
          <w:color w:val="000000"/>
          <w:kern w:val="0"/>
          <w:lang w:eastAsia="et-EE" w:bidi="ar-SA"/>
        </w:rPr>
        <w:t>projekti abikõlblikkuse perioodi pikendamist</w:t>
      </w:r>
      <w:r w:rsidR="00713CD4">
        <w:rPr>
          <w:rFonts w:eastAsia="Times New Roman"/>
          <w:color w:val="000000"/>
          <w:kern w:val="0"/>
          <w:lang w:eastAsia="et-EE" w:bidi="ar-SA"/>
        </w:rPr>
        <w:t xml:space="preserve"> </w:t>
      </w:r>
      <w:r w:rsidRPr="009F4C47">
        <w:rPr>
          <w:rFonts w:eastAsia="Times New Roman"/>
          <w:color w:val="000000"/>
          <w:kern w:val="0"/>
          <w:lang w:eastAsia="et-EE" w:bidi="ar-SA"/>
        </w:rPr>
        <w:t>tingimusel, et saavutatav tulemus seo</w:t>
      </w:r>
      <w:r w:rsidR="00575B8F">
        <w:rPr>
          <w:rFonts w:eastAsia="Times New Roman"/>
          <w:color w:val="000000"/>
          <w:kern w:val="0"/>
          <w:lang w:eastAsia="et-EE" w:bidi="ar-SA"/>
        </w:rPr>
        <w:t>st</w:t>
      </w:r>
      <w:r w:rsidRPr="009F4C47">
        <w:rPr>
          <w:rFonts w:eastAsia="Times New Roman"/>
          <w:color w:val="000000"/>
          <w:kern w:val="0"/>
          <w:lang w:eastAsia="et-EE" w:bidi="ar-SA"/>
        </w:rPr>
        <w:t xml:space="preserve">ub jätkuvalt </w:t>
      </w:r>
      <w:r w:rsidR="00F1322F">
        <w:rPr>
          <w:rFonts w:eastAsia="Times New Roman"/>
          <w:color w:val="000000"/>
          <w:kern w:val="0"/>
          <w:lang w:eastAsia="et-EE" w:bidi="ar-SA"/>
        </w:rPr>
        <w:t>toetuse andmise</w:t>
      </w:r>
      <w:r w:rsidRPr="009F4C47">
        <w:rPr>
          <w:rFonts w:eastAsia="Times New Roman"/>
          <w:color w:val="000000"/>
          <w:kern w:val="0"/>
          <w:lang w:eastAsia="et-EE" w:bidi="ar-SA"/>
        </w:rPr>
        <w:t xml:space="preserve"> eesmärkidega. Pikendamise</w:t>
      </w:r>
      <w:r w:rsidR="00575B8F">
        <w:rPr>
          <w:rFonts w:eastAsia="Times New Roman"/>
          <w:color w:val="000000"/>
          <w:kern w:val="0"/>
          <w:lang w:eastAsia="et-EE" w:bidi="ar-SA"/>
        </w:rPr>
        <w:t xml:space="preserve"> korra</w:t>
      </w:r>
      <w:r w:rsidRPr="009F4C47">
        <w:rPr>
          <w:rFonts w:eastAsia="Times New Roman"/>
          <w:color w:val="000000"/>
          <w:kern w:val="0"/>
          <w:lang w:eastAsia="et-EE" w:bidi="ar-SA"/>
        </w:rPr>
        <w:t>l võib abikõlblikkuse periood ületada lõikes 3 sätestatu</w:t>
      </w:r>
      <w:r w:rsidR="00575B8F">
        <w:rPr>
          <w:rFonts w:eastAsia="Times New Roman"/>
          <w:color w:val="000000"/>
          <w:kern w:val="0"/>
          <w:lang w:eastAsia="et-EE" w:bidi="ar-SA"/>
        </w:rPr>
        <w:t>t</w:t>
      </w:r>
      <w:r w:rsidR="00073581">
        <w:rPr>
          <w:rFonts w:eastAsia="Times New Roman"/>
          <w:color w:val="000000"/>
          <w:kern w:val="0"/>
          <w:lang w:eastAsia="et-EE" w:bidi="ar-SA"/>
        </w:rPr>
        <w:t>,</w:t>
      </w:r>
      <w:r w:rsidR="00073581" w:rsidRPr="00073581">
        <w:t xml:space="preserve"> </w:t>
      </w:r>
      <w:r w:rsidR="00073581" w:rsidRPr="00073581">
        <w:rPr>
          <w:rFonts w:eastAsia="Times New Roman"/>
          <w:color w:val="000000"/>
          <w:kern w:val="0"/>
          <w:lang w:eastAsia="et-EE" w:bidi="ar-SA"/>
        </w:rPr>
        <w:t>ent mitte enam kui 36 kuu võrra või, kui see tähtaeg on varasem, mitte kauem kui Vabariigi Valitsuse määruse nr 121 "Kasvuhoonegaaside lubatud heitkoguse ühikutega kauplemise enampakkumisel saadud tulu kasutamise ja aruandluse üldtingimused" § 3 lg 2 sätestatud perioodi lõpuni.</w:t>
      </w:r>
    </w:p>
    <w:p w14:paraId="0B1CB1D8" w14:textId="77777777" w:rsidR="009F4C47" w:rsidRPr="009F4C47" w:rsidRDefault="009F4C47" w:rsidP="009F4C47">
      <w:pPr>
        <w:widowControl/>
        <w:suppressAutoHyphens w:val="0"/>
        <w:spacing w:line="240" w:lineRule="auto"/>
        <w:rPr>
          <w:rFonts w:eastAsia="Times New Roman"/>
          <w:color w:val="000000"/>
          <w:kern w:val="0"/>
          <w:lang w:eastAsia="et-EE" w:bidi="ar-SA"/>
        </w:rPr>
      </w:pPr>
    </w:p>
    <w:p w14:paraId="66DF507B" w14:textId="09448742" w:rsidR="009F4C47" w:rsidRPr="009F4C47" w:rsidRDefault="009F4C47" w:rsidP="009F4C47">
      <w:pPr>
        <w:widowControl/>
        <w:suppressAutoHyphens w:val="0"/>
        <w:spacing w:line="240" w:lineRule="auto"/>
        <w:rPr>
          <w:rFonts w:eastAsia="Times New Roman"/>
          <w:color w:val="000000"/>
          <w:kern w:val="0"/>
          <w:lang w:eastAsia="et-EE" w:bidi="ar-SA"/>
        </w:rPr>
      </w:pPr>
      <w:r w:rsidRPr="009F4C47">
        <w:rPr>
          <w:rFonts w:eastAsia="Times New Roman"/>
          <w:color w:val="000000"/>
          <w:kern w:val="0"/>
          <w:lang w:eastAsia="et-EE" w:bidi="ar-SA"/>
        </w:rPr>
        <w:t>(</w:t>
      </w:r>
      <w:r w:rsidR="00EB49C8">
        <w:rPr>
          <w:rFonts w:eastAsia="Times New Roman"/>
          <w:color w:val="000000"/>
          <w:kern w:val="0"/>
          <w:lang w:eastAsia="et-EE" w:bidi="ar-SA"/>
        </w:rPr>
        <w:t>5</w:t>
      </w:r>
      <w:r w:rsidRPr="009F4C47">
        <w:rPr>
          <w:rFonts w:eastAsia="Times New Roman"/>
          <w:color w:val="000000"/>
          <w:kern w:val="0"/>
          <w:lang w:eastAsia="et-EE" w:bidi="ar-SA"/>
        </w:rPr>
        <w:t>) Projekt lõppeb, kui Ettevõtluse ja Innovatsiooni Sihtasutus on lõpparuande heaks kiitnud ja teinud toetuse saajale viimase väljamakse.</w:t>
      </w:r>
    </w:p>
    <w:p w14:paraId="15059C2A" w14:textId="77777777" w:rsidR="009C11E0" w:rsidRPr="00472D4C" w:rsidRDefault="009C11E0" w:rsidP="00BB6D28">
      <w:pPr>
        <w:widowControl/>
        <w:suppressAutoHyphens w:val="0"/>
        <w:spacing w:line="240" w:lineRule="auto"/>
        <w:rPr>
          <w:rFonts w:eastAsia="Times New Roman"/>
          <w:b/>
          <w:bCs/>
          <w:color w:val="000000"/>
          <w:kern w:val="0"/>
          <w:lang w:eastAsia="et-EE" w:bidi="ar-SA"/>
        </w:rPr>
      </w:pPr>
    </w:p>
    <w:p w14:paraId="1E0D4E7E" w14:textId="77777777" w:rsidR="009C11E0" w:rsidRPr="00472D4C" w:rsidRDefault="009C11E0" w:rsidP="009C11E0">
      <w:pPr>
        <w:widowControl/>
        <w:suppressAutoHyphens w:val="0"/>
        <w:spacing w:line="240" w:lineRule="auto"/>
        <w:jc w:val="center"/>
        <w:rPr>
          <w:rFonts w:eastAsia="Times New Roman"/>
          <w:b/>
          <w:bCs/>
          <w:color w:val="000000"/>
          <w:kern w:val="0"/>
          <w:lang w:eastAsia="et-EE" w:bidi="ar-SA"/>
        </w:rPr>
      </w:pPr>
      <w:r w:rsidRPr="00472D4C">
        <w:rPr>
          <w:rFonts w:eastAsia="Times New Roman"/>
          <w:b/>
          <w:bCs/>
          <w:color w:val="000000"/>
          <w:kern w:val="0"/>
          <w:lang w:eastAsia="et-EE" w:bidi="ar-SA"/>
        </w:rPr>
        <w:t>3. peatükk</w:t>
      </w:r>
    </w:p>
    <w:p w14:paraId="4FFA1611" w14:textId="36D68E43" w:rsidR="009C11E0" w:rsidRPr="00472D4C" w:rsidRDefault="009C11E0" w:rsidP="009C11E0">
      <w:pPr>
        <w:widowControl/>
        <w:suppressAutoHyphens w:val="0"/>
        <w:spacing w:line="240" w:lineRule="auto"/>
        <w:jc w:val="center"/>
        <w:rPr>
          <w:rFonts w:eastAsia="Times New Roman"/>
          <w:b/>
          <w:bCs/>
          <w:color w:val="000000"/>
          <w:kern w:val="0"/>
          <w:highlight w:val="yellow"/>
          <w:lang w:eastAsia="et-EE" w:bidi="ar-SA"/>
        </w:rPr>
      </w:pPr>
      <w:r w:rsidRPr="00472D4C">
        <w:rPr>
          <w:rFonts w:eastAsia="Times New Roman"/>
          <w:b/>
          <w:bCs/>
          <w:color w:val="000000"/>
          <w:kern w:val="0"/>
          <w:lang w:eastAsia="et-EE" w:bidi="ar-SA"/>
        </w:rPr>
        <w:t xml:space="preserve">Toetuse taotlemine </w:t>
      </w:r>
      <w:r w:rsidR="00575B8F">
        <w:rPr>
          <w:rFonts w:eastAsia="Times New Roman"/>
          <w:b/>
          <w:bCs/>
          <w:color w:val="000000"/>
          <w:kern w:val="0"/>
          <w:lang w:eastAsia="et-EE" w:bidi="ar-SA"/>
        </w:rPr>
        <w:t>ja</w:t>
      </w:r>
      <w:r w:rsidR="00575B8F" w:rsidRPr="00472D4C">
        <w:rPr>
          <w:rFonts w:eastAsia="Times New Roman"/>
          <w:b/>
          <w:bCs/>
          <w:color w:val="000000"/>
          <w:kern w:val="0"/>
          <w:lang w:eastAsia="et-EE" w:bidi="ar-SA"/>
        </w:rPr>
        <w:t xml:space="preserve"> </w:t>
      </w:r>
      <w:r w:rsidRPr="00472D4C">
        <w:rPr>
          <w:rFonts w:eastAsia="Times New Roman"/>
          <w:b/>
          <w:bCs/>
          <w:color w:val="000000"/>
          <w:kern w:val="0"/>
          <w:lang w:eastAsia="et-EE" w:bidi="ar-SA"/>
        </w:rPr>
        <w:t>taotluse menetlemine</w:t>
      </w:r>
    </w:p>
    <w:p w14:paraId="64969BA8" w14:textId="77777777" w:rsidR="00EB7717" w:rsidRPr="00472D4C" w:rsidRDefault="00EB7717" w:rsidP="00BB6D28">
      <w:pPr>
        <w:widowControl/>
        <w:suppressAutoHyphens w:val="0"/>
        <w:spacing w:line="240" w:lineRule="auto"/>
        <w:rPr>
          <w:rFonts w:eastAsia="Times New Roman"/>
          <w:b/>
          <w:bCs/>
          <w:color w:val="000000"/>
          <w:kern w:val="0"/>
          <w:highlight w:val="yellow"/>
          <w:lang w:eastAsia="et-EE" w:bidi="ar-SA"/>
        </w:rPr>
      </w:pPr>
    </w:p>
    <w:p w14:paraId="6D5494E3" w14:textId="59A18742" w:rsidR="00EB7717" w:rsidRPr="00472D4C" w:rsidRDefault="009C11E0" w:rsidP="00BB6D28">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xml:space="preserve">§ </w:t>
      </w:r>
      <w:r w:rsidR="00F44353">
        <w:rPr>
          <w:rFonts w:eastAsia="Times New Roman"/>
          <w:b/>
          <w:bCs/>
          <w:color w:val="000000"/>
          <w:kern w:val="0"/>
          <w:lang w:eastAsia="et-EE" w:bidi="ar-SA"/>
        </w:rPr>
        <w:t>8</w:t>
      </w:r>
      <w:r w:rsidRPr="00472D4C">
        <w:rPr>
          <w:rFonts w:eastAsia="Times New Roman"/>
          <w:b/>
          <w:bCs/>
          <w:color w:val="000000"/>
          <w:kern w:val="0"/>
          <w:lang w:eastAsia="et-EE" w:bidi="ar-SA"/>
        </w:rPr>
        <w:t>. Toetuse taotlemine</w:t>
      </w:r>
    </w:p>
    <w:p w14:paraId="04DBB106" w14:textId="77777777" w:rsidR="00620BD6" w:rsidRDefault="00620BD6" w:rsidP="00BB6D28">
      <w:pPr>
        <w:widowControl/>
        <w:suppressAutoHyphens w:val="0"/>
        <w:spacing w:line="240" w:lineRule="auto"/>
        <w:rPr>
          <w:rFonts w:eastAsia="Times New Roman"/>
          <w:b/>
          <w:bCs/>
          <w:color w:val="000000"/>
          <w:kern w:val="0"/>
          <w:lang w:eastAsia="et-EE" w:bidi="ar-SA"/>
        </w:rPr>
      </w:pPr>
    </w:p>
    <w:p w14:paraId="79911021" w14:textId="6434EA39" w:rsidR="001E6DF5" w:rsidRDefault="001E6DF5" w:rsidP="00BB6D28">
      <w:pPr>
        <w:widowControl/>
        <w:suppressAutoHyphens w:val="0"/>
        <w:spacing w:line="240" w:lineRule="auto"/>
        <w:rPr>
          <w:rFonts w:eastAsia="Times New Roman"/>
          <w:color w:val="000000"/>
          <w:kern w:val="0"/>
          <w:lang w:eastAsia="et-EE" w:bidi="ar-SA"/>
        </w:rPr>
      </w:pPr>
      <w:r w:rsidRPr="001E6DF5">
        <w:rPr>
          <w:rFonts w:eastAsia="Times New Roman"/>
          <w:color w:val="000000"/>
          <w:kern w:val="0"/>
          <w:lang w:eastAsia="et-EE" w:bidi="ar-SA"/>
        </w:rPr>
        <w:t xml:space="preserve">(1) Toetust taotletakse voorupõhiselt. </w:t>
      </w:r>
    </w:p>
    <w:p w14:paraId="5E1510FF" w14:textId="77777777" w:rsidR="00842FC5" w:rsidRDefault="00842FC5" w:rsidP="00BB6D28">
      <w:pPr>
        <w:widowControl/>
        <w:suppressAutoHyphens w:val="0"/>
        <w:spacing w:line="240" w:lineRule="auto"/>
        <w:rPr>
          <w:rFonts w:eastAsia="Times New Roman"/>
          <w:color w:val="000000"/>
          <w:kern w:val="0"/>
          <w:lang w:eastAsia="et-EE" w:bidi="ar-SA"/>
        </w:rPr>
      </w:pPr>
    </w:p>
    <w:p w14:paraId="1F70424C" w14:textId="03DE22FD" w:rsidR="00842FC5" w:rsidRPr="00842FC5" w:rsidRDefault="00842FC5" w:rsidP="00842FC5">
      <w:pPr>
        <w:widowControl/>
        <w:suppressAutoHyphens w:val="0"/>
        <w:spacing w:line="240" w:lineRule="auto"/>
        <w:rPr>
          <w:rFonts w:eastAsia="Times New Roman"/>
          <w:color w:val="000000"/>
          <w:kern w:val="0"/>
          <w:lang w:eastAsia="et-EE" w:bidi="ar-SA"/>
        </w:rPr>
      </w:pPr>
      <w:r w:rsidRPr="00842FC5">
        <w:rPr>
          <w:rFonts w:eastAsia="Times New Roman"/>
          <w:color w:val="000000"/>
          <w:kern w:val="0"/>
          <w:lang w:eastAsia="et-EE" w:bidi="ar-SA"/>
        </w:rPr>
        <w:t xml:space="preserve">(2) Ettevõtluse ja Innovatsiooni Sihtasutus </w:t>
      </w:r>
      <w:r w:rsidR="007A1561">
        <w:rPr>
          <w:rFonts w:eastAsia="Times New Roman"/>
          <w:color w:val="000000"/>
          <w:kern w:val="0"/>
          <w:lang w:eastAsia="et-EE" w:bidi="ar-SA"/>
        </w:rPr>
        <w:t>teavitab</w:t>
      </w:r>
      <w:r w:rsidRPr="00842FC5">
        <w:rPr>
          <w:rFonts w:eastAsia="Times New Roman"/>
          <w:color w:val="000000"/>
          <w:kern w:val="0"/>
          <w:lang w:eastAsia="et-EE" w:bidi="ar-SA"/>
        </w:rPr>
        <w:t xml:space="preserve"> enne taotlusvooru avamist vooru toetuse</w:t>
      </w:r>
      <w:r w:rsidR="00F44353">
        <w:rPr>
          <w:rFonts w:eastAsia="Times New Roman"/>
          <w:color w:val="000000"/>
          <w:kern w:val="0"/>
          <w:lang w:eastAsia="et-EE" w:bidi="ar-SA"/>
        </w:rPr>
        <w:t xml:space="preserve"> </w:t>
      </w:r>
      <w:r w:rsidRPr="00842FC5">
        <w:rPr>
          <w:rFonts w:eastAsia="Times New Roman"/>
          <w:color w:val="000000"/>
          <w:kern w:val="0"/>
          <w:lang w:eastAsia="et-EE" w:bidi="ar-SA"/>
        </w:rPr>
        <w:t>eelarve</w:t>
      </w:r>
      <w:r w:rsidR="00910321">
        <w:rPr>
          <w:rFonts w:eastAsia="Times New Roman"/>
          <w:color w:val="000000"/>
          <w:kern w:val="0"/>
          <w:lang w:eastAsia="et-EE" w:bidi="ar-SA"/>
        </w:rPr>
        <w:t>st</w:t>
      </w:r>
      <w:r w:rsidR="00575B8F">
        <w:rPr>
          <w:rFonts w:eastAsia="Times New Roman"/>
          <w:color w:val="000000"/>
          <w:kern w:val="0"/>
          <w:lang w:eastAsia="et-EE" w:bidi="ar-SA"/>
        </w:rPr>
        <w:t xml:space="preserve"> ja</w:t>
      </w:r>
      <w:r w:rsidRPr="00842FC5">
        <w:rPr>
          <w:rFonts w:eastAsia="Times New Roman"/>
          <w:color w:val="000000"/>
          <w:kern w:val="0"/>
          <w:lang w:eastAsia="et-EE" w:bidi="ar-SA"/>
        </w:rPr>
        <w:t xml:space="preserve"> vooru kestuse</w:t>
      </w:r>
      <w:r w:rsidR="00910321">
        <w:rPr>
          <w:rFonts w:eastAsia="Times New Roman"/>
          <w:color w:val="000000"/>
          <w:kern w:val="0"/>
          <w:lang w:eastAsia="et-EE" w:bidi="ar-SA"/>
        </w:rPr>
        <w:t>st</w:t>
      </w:r>
      <w:r w:rsidRPr="00842FC5">
        <w:rPr>
          <w:rFonts w:eastAsia="Times New Roman"/>
          <w:color w:val="000000"/>
          <w:kern w:val="0"/>
          <w:lang w:eastAsia="et-EE" w:bidi="ar-SA"/>
        </w:rPr>
        <w:t xml:space="preserve">, kooskõlastades need </w:t>
      </w:r>
      <w:r w:rsidR="00575B8F">
        <w:rPr>
          <w:rFonts w:eastAsia="Times New Roman"/>
          <w:color w:val="000000"/>
          <w:kern w:val="0"/>
          <w:lang w:eastAsia="et-EE" w:bidi="ar-SA"/>
        </w:rPr>
        <w:t>enne</w:t>
      </w:r>
      <w:r w:rsidR="00575B8F" w:rsidRPr="00842FC5">
        <w:rPr>
          <w:rFonts w:eastAsia="Times New Roman"/>
          <w:color w:val="000000"/>
          <w:kern w:val="0"/>
          <w:lang w:eastAsia="et-EE" w:bidi="ar-SA"/>
        </w:rPr>
        <w:t xml:space="preserve"> </w:t>
      </w:r>
      <w:r w:rsidR="00900D30">
        <w:rPr>
          <w:rFonts w:eastAsia="Times New Roman"/>
          <w:color w:val="000000"/>
          <w:kern w:val="0"/>
          <w:lang w:eastAsia="et-EE" w:bidi="ar-SA"/>
        </w:rPr>
        <w:t>Rahandus</w:t>
      </w:r>
      <w:r w:rsidRPr="00842FC5">
        <w:rPr>
          <w:rFonts w:eastAsia="Times New Roman"/>
          <w:color w:val="000000"/>
          <w:kern w:val="0"/>
          <w:lang w:eastAsia="et-EE" w:bidi="ar-SA"/>
        </w:rPr>
        <w:t>ministeeriumiga.</w:t>
      </w:r>
    </w:p>
    <w:p w14:paraId="62473A7D" w14:textId="11FBB267" w:rsidR="00842FC5" w:rsidRDefault="00842FC5" w:rsidP="00842FC5">
      <w:pPr>
        <w:widowControl/>
        <w:suppressAutoHyphens w:val="0"/>
        <w:spacing w:line="240" w:lineRule="auto"/>
        <w:rPr>
          <w:rFonts w:eastAsia="Times New Roman"/>
          <w:color w:val="000000"/>
          <w:kern w:val="0"/>
          <w:lang w:eastAsia="et-EE" w:bidi="ar-SA"/>
        </w:rPr>
      </w:pPr>
    </w:p>
    <w:p w14:paraId="30AC1249" w14:textId="26A3502B" w:rsidR="00842FC5" w:rsidRPr="00842FC5" w:rsidRDefault="00842FC5" w:rsidP="00842FC5">
      <w:pPr>
        <w:widowControl/>
        <w:suppressAutoHyphens w:val="0"/>
        <w:spacing w:line="240" w:lineRule="auto"/>
        <w:rPr>
          <w:rFonts w:eastAsia="Times New Roman"/>
          <w:color w:val="000000"/>
          <w:kern w:val="0"/>
          <w:lang w:eastAsia="et-EE" w:bidi="ar-SA"/>
        </w:rPr>
      </w:pPr>
      <w:r w:rsidRPr="00842FC5">
        <w:rPr>
          <w:rFonts w:eastAsia="Times New Roman"/>
          <w:color w:val="000000"/>
          <w:kern w:val="0"/>
          <w:lang w:eastAsia="et-EE" w:bidi="ar-SA"/>
        </w:rPr>
        <w:t>(3) Taotluste vastuvõtmise alustamisest, lõpetamisest ja peatamisest ning taotlusvooru eelarvest annab Ettevõtluse ja Innovatsiooni Sihtasutus teada oma veebilehel.</w:t>
      </w:r>
    </w:p>
    <w:p w14:paraId="30657AA2" w14:textId="5EBBD309" w:rsidR="00842FC5" w:rsidRDefault="00842FC5" w:rsidP="00842FC5">
      <w:pPr>
        <w:widowControl/>
        <w:suppressAutoHyphens w:val="0"/>
        <w:spacing w:line="240" w:lineRule="auto"/>
        <w:rPr>
          <w:rFonts w:eastAsia="Times New Roman"/>
          <w:color w:val="000000"/>
          <w:kern w:val="0"/>
          <w:lang w:eastAsia="et-EE" w:bidi="ar-SA"/>
        </w:rPr>
      </w:pPr>
    </w:p>
    <w:p w14:paraId="28567DC8" w14:textId="24FBB3B1" w:rsidR="009C11E0" w:rsidRDefault="00842FC5" w:rsidP="00BB6D28">
      <w:pPr>
        <w:widowControl/>
        <w:suppressAutoHyphens w:val="0"/>
        <w:spacing w:line="240" w:lineRule="auto"/>
        <w:rPr>
          <w:rFonts w:eastAsia="Times New Roman"/>
          <w:color w:val="000000"/>
          <w:kern w:val="0"/>
          <w:lang w:eastAsia="et-EE" w:bidi="ar-SA"/>
        </w:rPr>
      </w:pPr>
      <w:r w:rsidRPr="00842FC5">
        <w:rPr>
          <w:rFonts w:eastAsia="Times New Roman"/>
          <w:color w:val="000000"/>
          <w:kern w:val="0"/>
          <w:lang w:eastAsia="et-EE" w:bidi="ar-SA"/>
        </w:rPr>
        <w:t>(4)</w:t>
      </w:r>
      <w:r w:rsidR="00C972A8">
        <w:rPr>
          <w:rFonts w:eastAsia="Times New Roman"/>
          <w:color w:val="000000"/>
          <w:kern w:val="0"/>
          <w:lang w:eastAsia="et-EE" w:bidi="ar-SA"/>
        </w:rPr>
        <w:t xml:space="preserve"> </w:t>
      </w:r>
      <w:r w:rsidRPr="00842FC5">
        <w:rPr>
          <w:rFonts w:eastAsia="Times New Roman"/>
          <w:color w:val="000000"/>
          <w:kern w:val="0"/>
          <w:lang w:eastAsia="et-EE" w:bidi="ar-SA"/>
        </w:rPr>
        <w:t xml:space="preserve">Ettevõtluse ja Innovatsiooni Sihtasutus </w:t>
      </w:r>
      <w:r w:rsidR="00C972A8">
        <w:rPr>
          <w:rFonts w:eastAsia="Times New Roman"/>
          <w:color w:val="000000"/>
          <w:kern w:val="0"/>
          <w:lang w:eastAsia="et-EE" w:bidi="ar-SA"/>
        </w:rPr>
        <w:t xml:space="preserve">teavitab </w:t>
      </w:r>
      <w:r w:rsidRPr="00842FC5">
        <w:rPr>
          <w:rFonts w:eastAsia="Times New Roman"/>
          <w:color w:val="000000"/>
          <w:kern w:val="0"/>
          <w:lang w:eastAsia="et-EE" w:bidi="ar-SA"/>
        </w:rPr>
        <w:t xml:space="preserve">taotluste vastuvõtmise algus- ja lõppkuupäevast oma </w:t>
      </w:r>
      <w:r w:rsidR="00356FAE">
        <w:rPr>
          <w:rFonts w:eastAsia="Times New Roman"/>
          <w:color w:val="000000"/>
          <w:kern w:val="0"/>
          <w:lang w:eastAsia="et-EE" w:bidi="ar-SA"/>
        </w:rPr>
        <w:t>veebi</w:t>
      </w:r>
      <w:r w:rsidRPr="00842FC5">
        <w:rPr>
          <w:rFonts w:eastAsia="Times New Roman"/>
          <w:color w:val="000000"/>
          <w:kern w:val="0"/>
          <w:lang w:eastAsia="et-EE" w:bidi="ar-SA"/>
        </w:rPr>
        <w:t>lehel vähemalt 20 kalendripäeva enne taotlusvooru a</w:t>
      </w:r>
      <w:r w:rsidR="007A1561">
        <w:rPr>
          <w:rFonts w:eastAsia="Times New Roman"/>
          <w:color w:val="000000"/>
          <w:kern w:val="0"/>
          <w:lang w:eastAsia="et-EE" w:bidi="ar-SA"/>
        </w:rPr>
        <w:t>vamist</w:t>
      </w:r>
      <w:r w:rsidRPr="00842FC5">
        <w:rPr>
          <w:rFonts w:eastAsia="Times New Roman"/>
          <w:color w:val="000000"/>
          <w:kern w:val="0"/>
          <w:lang w:eastAsia="et-EE" w:bidi="ar-SA"/>
        </w:rPr>
        <w:t>.</w:t>
      </w:r>
      <w:r w:rsidR="002F5D1F" w:rsidRPr="002F5D1F">
        <w:t xml:space="preserve"> </w:t>
      </w:r>
      <w:r w:rsidR="002F5D1F" w:rsidRPr="002F5D1F">
        <w:rPr>
          <w:rFonts w:eastAsia="Times New Roman"/>
          <w:color w:val="000000"/>
          <w:kern w:val="0"/>
          <w:lang w:eastAsia="et-EE" w:bidi="ar-SA"/>
        </w:rPr>
        <w:t>Taotlusvooru avamisest kuni taotluste esitamise tähtajani jäetakse vähemalt</w:t>
      </w:r>
      <w:r w:rsidR="002F5D1F">
        <w:rPr>
          <w:rFonts w:eastAsia="Times New Roman"/>
          <w:color w:val="000000"/>
          <w:kern w:val="0"/>
          <w:lang w:eastAsia="et-EE" w:bidi="ar-SA"/>
        </w:rPr>
        <w:t xml:space="preserve"> </w:t>
      </w:r>
      <w:r w:rsidR="002F5D1F" w:rsidRPr="002F5D1F">
        <w:rPr>
          <w:rFonts w:eastAsia="Times New Roman"/>
          <w:color w:val="000000"/>
          <w:kern w:val="0"/>
          <w:lang w:eastAsia="et-EE" w:bidi="ar-SA"/>
        </w:rPr>
        <w:t>60</w:t>
      </w:r>
      <w:r w:rsidR="002F5D1F">
        <w:rPr>
          <w:rFonts w:eastAsia="Times New Roman"/>
          <w:color w:val="000000"/>
          <w:kern w:val="0"/>
          <w:lang w:eastAsia="et-EE" w:bidi="ar-SA"/>
        </w:rPr>
        <w:t xml:space="preserve"> </w:t>
      </w:r>
      <w:r w:rsidR="002F5D1F" w:rsidRPr="002F5D1F">
        <w:rPr>
          <w:rFonts w:eastAsia="Times New Roman"/>
          <w:color w:val="000000"/>
          <w:kern w:val="0"/>
          <w:lang w:eastAsia="et-EE" w:bidi="ar-SA"/>
        </w:rPr>
        <w:t>kalendripäeva</w:t>
      </w:r>
      <w:r w:rsidR="002F5D1F">
        <w:rPr>
          <w:rFonts w:eastAsia="Times New Roman"/>
          <w:color w:val="000000"/>
          <w:kern w:val="0"/>
          <w:lang w:eastAsia="et-EE" w:bidi="ar-SA"/>
        </w:rPr>
        <w:t>.</w:t>
      </w:r>
    </w:p>
    <w:p w14:paraId="6984CA51" w14:textId="77777777" w:rsidR="00F12542" w:rsidRPr="00842FC5" w:rsidRDefault="00F12542" w:rsidP="00BB6D28">
      <w:pPr>
        <w:widowControl/>
        <w:suppressAutoHyphens w:val="0"/>
        <w:spacing w:line="240" w:lineRule="auto"/>
        <w:rPr>
          <w:rFonts w:eastAsia="Times New Roman"/>
          <w:color w:val="000000"/>
          <w:kern w:val="0"/>
          <w:lang w:eastAsia="et-EE" w:bidi="ar-SA"/>
        </w:rPr>
      </w:pPr>
    </w:p>
    <w:p w14:paraId="1BD7E229" w14:textId="732DAA1F" w:rsidR="009C11E0" w:rsidRPr="00781DBC" w:rsidRDefault="009C11E0" w:rsidP="00BB6D28">
      <w:pPr>
        <w:widowControl/>
        <w:suppressAutoHyphens w:val="0"/>
        <w:spacing w:line="240" w:lineRule="auto"/>
        <w:rPr>
          <w:rFonts w:eastAsia="Times New Roman"/>
          <w:b/>
          <w:bCs/>
          <w:color w:val="000000"/>
          <w:kern w:val="0"/>
          <w:lang w:eastAsia="et-EE" w:bidi="ar-SA"/>
        </w:rPr>
      </w:pPr>
      <w:r w:rsidRPr="00781DBC">
        <w:rPr>
          <w:rFonts w:eastAsia="Times New Roman"/>
          <w:b/>
          <w:bCs/>
          <w:color w:val="000000"/>
          <w:kern w:val="0"/>
          <w:lang w:eastAsia="et-EE" w:bidi="ar-SA"/>
        </w:rPr>
        <w:t xml:space="preserve">§ </w:t>
      </w:r>
      <w:r w:rsidR="00F44353">
        <w:rPr>
          <w:rFonts w:eastAsia="Times New Roman"/>
          <w:b/>
          <w:bCs/>
          <w:color w:val="000000"/>
          <w:kern w:val="0"/>
          <w:lang w:eastAsia="et-EE" w:bidi="ar-SA"/>
        </w:rPr>
        <w:t>9</w:t>
      </w:r>
      <w:r w:rsidRPr="00781DBC">
        <w:rPr>
          <w:rFonts w:eastAsia="Times New Roman"/>
          <w:b/>
          <w:bCs/>
          <w:color w:val="000000"/>
          <w:kern w:val="0"/>
          <w:lang w:eastAsia="et-EE" w:bidi="ar-SA"/>
        </w:rPr>
        <w:t>. Nõuded taotlejale</w:t>
      </w:r>
    </w:p>
    <w:p w14:paraId="4EBD27A4" w14:textId="77777777" w:rsidR="001E6DF5" w:rsidRPr="00781DBC" w:rsidRDefault="001E6DF5" w:rsidP="00BB6D28">
      <w:pPr>
        <w:widowControl/>
        <w:suppressAutoHyphens w:val="0"/>
        <w:spacing w:line="240" w:lineRule="auto"/>
        <w:rPr>
          <w:rFonts w:eastAsia="Times New Roman"/>
          <w:b/>
          <w:bCs/>
          <w:color w:val="000000"/>
          <w:kern w:val="0"/>
          <w:lang w:eastAsia="et-EE" w:bidi="ar-SA"/>
        </w:rPr>
      </w:pPr>
    </w:p>
    <w:p w14:paraId="011621F2" w14:textId="5689322C" w:rsidR="00E8491F" w:rsidRDefault="00E8491F" w:rsidP="00E8491F">
      <w:pPr>
        <w:spacing w:line="240" w:lineRule="auto"/>
        <w:rPr>
          <w:rFonts w:eastAsia="Times New Roman"/>
          <w:color w:val="000000"/>
          <w:lang w:eastAsia="et-EE"/>
        </w:rPr>
      </w:pPr>
      <w:bookmarkStart w:id="104" w:name="_Hlk184217335"/>
      <w:r>
        <w:rPr>
          <w:rFonts w:eastAsia="Times New Roman"/>
          <w:color w:val="000000"/>
          <w:lang w:eastAsia="et-EE"/>
        </w:rPr>
        <w:t xml:space="preserve">(1) </w:t>
      </w:r>
      <w:r w:rsidR="001E6DF5" w:rsidRPr="00E8491F">
        <w:rPr>
          <w:rFonts w:eastAsia="Times New Roman"/>
          <w:color w:val="000000"/>
          <w:lang w:eastAsia="et-EE"/>
        </w:rPr>
        <w:t xml:space="preserve">Taotleja peab olema </w:t>
      </w:r>
      <w:r w:rsidR="00FE187A">
        <w:rPr>
          <w:rFonts w:eastAsia="Times New Roman"/>
          <w:color w:val="000000"/>
          <w:lang w:eastAsia="et-EE"/>
        </w:rPr>
        <w:t xml:space="preserve">Ida-Virumaal võrguteenust osutav </w:t>
      </w:r>
      <w:r w:rsidR="00CA0180" w:rsidRPr="00E8491F">
        <w:rPr>
          <w:rFonts w:eastAsia="Times New Roman"/>
          <w:color w:val="000000"/>
          <w:lang w:eastAsia="et-EE"/>
        </w:rPr>
        <w:t>jaotus</w:t>
      </w:r>
      <w:r w:rsidR="001E6DF5" w:rsidRPr="00E8491F">
        <w:rPr>
          <w:rFonts w:eastAsia="Times New Roman"/>
          <w:color w:val="000000"/>
          <w:lang w:eastAsia="et-EE"/>
        </w:rPr>
        <w:t>võrguettevõtja</w:t>
      </w:r>
      <w:r w:rsidR="00CA0180" w:rsidRPr="00E8491F">
        <w:rPr>
          <w:rFonts w:eastAsia="Times New Roman"/>
          <w:color w:val="000000"/>
          <w:lang w:eastAsia="et-EE"/>
        </w:rPr>
        <w:t xml:space="preserve"> elektrituruseaduse § 8 tähenduses.</w:t>
      </w:r>
    </w:p>
    <w:p w14:paraId="0E020C63" w14:textId="77777777" w:rsidR="00E8491F" w:rsidRDefault="00E8491F" w:rsidP="00E8491F">
      <w:pPr>
        <w:spacing w:line="240" w:lineRule="auto"/>
        <w:rPr>
          <w:rFonts w:eastAsia="Times New Roman"/>
          <w:color w:val="000000"/>
          <w:lang w:eastAsia="et-EE"/>
        </w:rPr>
      </w:pPr>
    </w:p>
    <w:p w14:paraId="539947CA" w14:textId="57451C99" w:rsidR="00781DBC" w:rsidRPr="00E8491F" w:rsidRDefault="00E8491F" w:rsidP="00E8491F">
      <w:pPr>
        <w:spacing w:line="240" w:lineRule="auto"/>
        <w:rPr>
          <w:rFonts w:eastAsia="Times New Roman"/>
          <w:color w:val="000000"/>
          <w:lang w:eastAsia="et-EE"/>
        </w:rPr>
      </w:pPr>
      <w:r>
        <w:rPr>
          <w:rFonts w:eastAsia="Times New Roman"/>
          <w:color w:val="202020"/>
          <w:lang w:eastAsia="et-EE"/>
        </w:rPr>
        <w:t xml:space="preserve">(2) </w:t>
      </w:r>
      <w:r w:rsidR="00781DBC" w:rsidRPr="00E8491F">
        <w:rPr>
          <w:rFonts w:eastAsia="Times New Roman"/>
          <w:color w:val="202020"/>
          <w:lang w:eastAsia="et-EE"/>
        </w:rPr>
        <w:t xml:space="preserve">Taotleja maksu- ja maksevõlg koos intressidega ei tohi olla </w:t>
      </w:r>
      <w:r w:rsidR="00900D30">
        <w:rPr>
          <w:rFonts w:eastAsia="Times New Roman"/>
          <w:color w:val="202020"/>
          <w:lang w:eastAsia="et-EE"/>
        </w:rPr>
        <w:t xml:space="preserve">taotluse esitamise hetkeks </w:t>
      </w:r>
      <w:r w:rsidR="00781DBC" w:rsidRPr="00E8491F">
        <w:rPr>
          <w:rFonts w:eastAsia="Times New Roman"/>
          <w:color w:val="202020"/>
          <w:lang w:eastAsia="et-EE"/>
        </w:rPr>
        <w:t xml:space="preserve">suurem kui 100 eurot või peab selle tasumine olema ajatatud. Kui </w:t>
      </w:r>
      <w:r w:rsidR="00433FB0">
        <w:rPr>
          <w:rFonts w:eastAsia="Times New Roman"/>
          <w:color w:val="202020"/>
          <w:lang w:eastAsia="et-EE"/>
        </w:rPr>
        <w:t xml:space="preserve">nimetatud </w:t>
      </w:r>
      <w:r w:rsidR="00781DBC" w:rsidRPr="00E8491F">
        <w:rPr>
          <w:rFonts w:eastAsia="Times New Roman"/>
          <w:color w:val="202020"/>
          <w:lang w:eastAsia="et-EE"/>
        </w:rPr>
        <w:t>võla tasumine on ajatatud, peab võlg olema tasutud ajakava kohaselt. Taotleja peab taotluse esitamise hetkeks olema nõuetekohaselt täitnud maksukorralduse seaduses sätestatud maksudeklaratsioonide esitamise ning majandusaasta ar</w:t>
      </w:r>
      <w:r w:rsidR="00433FB0">
        <w:rPr>
          <w:rFonts w:eastAsia="Times New Roman"/>
          <w:color w:val="202020"/>
          <w:lang w:eastAsia="et-EE"/>
        </w:rPr>
        <w:t>u</w:t>
      </w:r>
      <w:r w:rsidR="00781DBC" w:rsidRPr="00E8491F">
        <w:rPr>
          <w:rFonts w:eastAsia="Times New Roman"/>
          <w:color w:val="202020"/>
          <w:lang w:eastAsia="et-EE"/>
        </w:rPr>
        <w:t>annete esitamise kohustuse.</w:t>
      </w:r>
    </w:p>
    <w:p w14:paraId="69F21C2F" w14:textId="77777777" w:rsidR="00E8491F" w:rsidRDefault="00E8491F" w:rsidP="00E8491F">
      <w:pPr>
        <w:shd w:val="clear" w:color="auto" w:fill="FFFFFF"/>
        <w:spacing w:line="240" w:lineRule="auto"/>
        <w:rPr>
          <w:rFonts w:eastAsia="Times New Roman"/>
          <w:color w:val="202020"/>
          <w:lang w:eastAsia="et-EE"/>
        </w:rPr>
      </w:pPr>
    </w:p>
    <w:p w14:paraId="26E74867" w14:textId="5A0AE38C" w:rsidR="00E8491F" w:rsidRDefault="00E8491F" w:rsidP="00E8491F">
      <w:pPr>
        <w:shd w:val="clear" w:color="auto" w:fill="FFFFFF"/>
        <w:spacing w:line="240" w:lineRule="auto"/>
        <w:rPr>
          <w:rFonts w:eastAsia="Times New Roman"/>
          <w:color w:val="202020"/>
          <w:lang w:eastAsia="et-EE"/>
        </w:rPr>
      </w:pPr>
      <w:r>
        <w:rPr>
          <w:rFonts w:eastAsia="Times New Roman"/>
          <w:color w:val="202020"/>
          <w:lang w:eastAsia="et-EE"/>
        </w:rPr>
        <w:t xml:space="preserve">(3) </w:t>
      </w:r>
      <w:r w:rsidR="00781DBC" w:rsidRPr="00E8491F">
        <w:rPr>
          <w:rFonts w:eastAsia="Times New Roman"/>
          <w:color w:val="202020"/>
          <w:lang w:eastAsia="et-EE"/>
        </w:rPr>
        <w:t xml:space="preserve">Kui taotleja on varem saanud </w:t>
      </w:r>
      <w:r w:rsidR="009317AA">
        <w:rPr>
          <w:rFonts w:eastAsia="Times New Roman"/>
          <w:color w:val="202020"/>
          <w:lang w:eastAsia="et-EE"/>
        </w:rPr>
        <w:t>riigieelarvest</w:t>
      </w:r>
      <w:r w:rsidR="00D464A5">
        <w:rPr>
          <w:rFonts w:eastAsia="Times New Roman"/>
          <w:color w:val="202020"/>
          <w:lang w:eastAsia="et-EE"/>
        </w:rPr>
        <w:t xml:space="preserve"> või Euroopa Liidu </w:t>
      </w:r>
      <w:r w:rsidR="001E01D9">
        <w:rPr>
          <w:rFonts w:eastAsia="Times New Roman"/>
          <w:color w:val="202020"/>
          <w:lang w:eastAsia="et-EE"/>
        </w:rPr>
        <w:t>välisabi vahenditest</w:t>
      </w:r>
      <w:r w:rsidR="00781DBC" w:rsidRPr="00E8491F">
        <w:rPr>
          <w:rFonts w:eastAsia="Times New Roman"/>
          <w:color w:val="202020"/>
          <w:lang w:eastAsia="et-EE"/>
        </w:rPr>
        <w:t xml:space="preserve">, mis on kuulunud </w:t>
      </w:r>
      <w:r w:rsidR="00781DBC" w:rsidRPr="00E8491F">
        <w:rPr>
          <w:rFonts w:eastAsia="Times New Roman"/>
          <w:color w:val="202020"/>
          <w:lang w:eastAsia="et-EE"/>
        </w:rPr>
        <w:lastRenderedPageBreak/>
        <w:t>tagasimaksmisele, peavad tagasimaksed olema tähtaegselt tasutud.</w:t>
      </w:r>
    </w:p>
    <w:p w14:paraId="2885DE96" w14:textId="77777777" w:rsidR="00E8491F" w:rsidRDefault="00E8491F" w:rsidP="00E8491F">
      <w:pPr>
        <w:shd w:val="clear" w:color="auto" w:fill="FFFFFF"/>
        <w:spacing w:line="240" w:lineRule="auto"/>
        <w:rPr>
          <w:rFonts w:eastAsia="Times New Roman"/>
          <w:color w:val="202020"/>
          <w:lang w:eastAsia="et-EE"/>
        </w:rPr>
      </w:pPr>
    </w:p>
    <w:p w14:paraId="331A1B85" w14:textId="18E18D4C" w:rsidR="00E8491F" w:rsidRDefault="00E8491F" w:rsidP="00E8491F">
      <w:pPr>
        <w:shd w:val="clear" w:color="auto" w:fill="FFFFFF"/>
        <w:spacing w:line="240" w:lineRule="auto"/>
        <w:rPr>
          <w:rFonts w:eastAsia="Times New Roman"/>
          <w:color w:val="202020"/>
          <w:lang w:eastAsia="et-EE"/>
        </w:rPr>
      </w:pPr>
      <w:r>
        <w:rPr>
          <w:rFonts w:eastAsia="Times New Roman"/>
          <w:color w:val="202020"/>
          <w:lang w:eastAsia="et-EE"/>
        </w:rPr>
        <w:t xml:space="preserve">(4) </w:t>
      </w:r>
      <w:r w:rsidR="00781DBC" w:rsidRPr="00E8491F">
        <w:rPr>
          <w:rFonts w:eastAsia="Times New Roman"/>
          <w:color w:val="202020"/>
          <w:lang w:eastAsia="et-EE"/>
        </w:rPr>
        <w:t>Taotleja või tema üle valitsevat mõju omava isiku suhtes ei tohi olla algatatud likvideerimis-, sundlõpetamis- või pankrotimenetlust ega tehtud pankrotiotsust.</w:t>
      </w:r>
    </w:p>
    <w:p w14:paraId="59BE5D61" w14:textId="77777777" w:rsidR="00E8491F" w:rsidRDefault="00E8491F" w:rsidP="00E8491F">
      <w:pPr>
        <w:shd w:val="clear" w:color="auto" w:fill="FFFFFF"/>
        <w:spacing w:line="240" w:lineRule="auto"/>
        <w:rPr>
          <w:rFonts w:eastAsia="Times New Roman"/>
          <w:color w:val="202020"/>
          <w:lang w:eastAsia="et-EE"/>
        </w:rPr>
      </w:pPr>
    </w:p>
    <w:p w14:paraId="4A3D9D4D" w14:textId="01089F98" w:rsidR="00781DBC" w:rsidRPr="00E8491F" w:rsidRDefault="00E8491F" w:rsidP="00E8491F">
      <w:pPr>
        <w:shd w:val="clear" w:color="auto" w:fill="FFFFFF"/>
        <w:spacing w:line="240" w:lineRule="auto"/>
        <w:rPr>
          <w:rFonts w:eastAsia="Times New Roman"/>
          <w:color w:val="202020"/>
          <w:lang w:eastAsia="et-EE"/>
        </w:rPr>
      </w:pPr>
      <w:r>
        <w:rPr>
          <w:rFonts w:eastAsia="Times New Roman"/>
          <w:color w:val="202020"/>
          <w:lang w:eastAsia="et-EE"/>
        </w:rPr>
        <w:t xml:space="preserve">(5) </w:t>
      </w:r>
      <w:r w:rsidR="00781DBC" w:rsidRPr="00E8491F">
        <w:rPr>
          <w:rFonts w:eastAsia="Times New Roman"/>
          <w:color w:val="202020"/>
          <w:lang w:eastAsia="et-EE"/>
        </w:rPr>
        <w:t>Taotlejal või tema esindajal ei ole karistusseadustiku alusel määratud kehtivat karistust.</w:t>
      </w:r>
    </w:p>
    <w:bookmarkEnd w:id="104"/>
    <w:p w14:paraId="68FCE6D2" w14:textId="77777777" w:rsidR="009C11E0" w:rsidRPr="00472D4C" w:rsidRDefault="009C11E0" w:rsidP="00BB6D28">
      <w:pPr>
        <w:widowControl/>
        <w:suppressAutoHyphens w:val="0"/>
        <w:spacing w:line="240" w:lineRule="auto"/>
        <w:rPr>
          <w:rFonts w:eastAsia="Times New Roman"/>
          <w:b/>
          <w:bCs/>
          <w:color w:val="000000"/>
          <w:kern w:val="0"/>
          <w:lang w:eastAsia="et-EE" w:bidi="ar-SA"/>
        </w:rPr>
      </w:pPr>
    </w:p>
    <w:p w14:paraId="4C6E11EE" w14:textId="211238B5" w:rsidR="00620BD6" w:rsidRPr="001E4094" w:rsidRDefault="009C11E0" w:rsidP="00BB6D28">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1</w:t>
      </w:r>
      <w:r w:rsidR="00F44353">
        <w:rPr>
          <w:rFonts w:eastAsia="Times New Roman"/>
          <w:b/>
          <w:bCs/>
          <w:color w:val="000000"/>
          <w:kern w:val="0"/>
          <w:lang w:eastAsia="et-EE" w:bidi="ar-SA"/>
        </w:rPr>
        <w:t>0</w:t>
      </w:r>
      <w:r w:rsidRPr="00472D4C">
        <w:rPr>
          <w:rFonts w:eastAsia="Times New Roman"/>
          <w:b/>
          <w:bCs/>
          <w:color w:val="000000"/>
          <w:kern w:val="0"/>
          <w:lang w:eastAsia="et-EE" w:bidi="ar-SA"/>
        </w:rPr>
        <w:t>. Nõuded taotlusele</w:t>
      </w:r>
    </w:p>
    <w:p w14:paraId="0FFF6BB2" w14:textId="77777777" w:rsidR="009C11E0" w:rsidRPr="001E4094" w:rsidRDefault="009C11E0" w:rsidP="00BB6D28">
      <w:pPr>
        <w:widowControl/>
        <w:suppressAutoHyphens w:val="0"/>
        <w:spacing w:line="240" w:lineRule="auto"/>
        <w:rPr>
          <w:rFonts w:eastAsia="Times New Roman"/>
          <w:color w:val="000000"/>
          <w:kern w:val="0"/>
          <w:lang w:eastAsia="et-EE" w:bidi="ar-SA"/>
        </w:rPr>
      </w:pPr>
    </w:p>
    <w:p w14:paraId="4E814EFE" w14:textId="77777777" w:rsidR="001E4094" w:rsidRPr="001E4094" w:rsidRDefault="001E4094" w:rsidP="001E4094">
      <w:pPr>
        <w:widowControl/>
        <w:suppressAutoHyphens w:val="0"/>
        <w:spacing w:line="240" w:lineRule="auto"/>
        <w:rPr>
          <w:rFonts w:eastAsia="Times New Roman"/>
          <w:color w:val="000000"/>
          <w:kern w:val="0"/>
          <w:lang w:eastAsia="et-EE" w:bidi="ar-SA"/>
        </w:rPr>
      </w:pPr>
      <w:r w:rsidRPr="001E4094">
        <w:rPr>
          <w:rFonts w:eastAsia="Times New Roman"/>
          <w:color w:val="000000"/>
          <w:kern w:val="0"/>
          <w:lang w:eastAsia="et-EE" w:bidi="ar-SA"/>
        </w:rPr>
        <w:t>(1) Taotlus peab vastama järgmistele nõuetele:</w:t>
      </w:r>
    </w:p>
    <w:p w14:paraId="51C039F8" w14:textId="3D909661" w:rsidR="001E4094" w:rsidRPr="001E4094" w:rsidRDefault="001E4094" w:rsidP="001E4094">
      <w:pPr>
        <w:widowControl/>
        <w:suppressAutoHyphens w:val="0"/>
        <w:spacing w:line="240" w:lineRule="auto"/>
        <w:rPr>
          <w:rFonts w:eastAsia="Times New Roman"/>
          <w:color w:val="000000"/>
          <w:kern w:val="0"/>
          <w:lang w:eastAsia="et-EE" w:bidi="ar-SA"/>
        </w:rPr>
      </w:pPr>
      <w:r w:rsidRPr="001E4094">
        <w:rPr>
          <w:rFonts w:eastAsia="Times New Roman"/>
          <w:color w:val="000000"/>
          <w:kern w:val="0"/>
          <w:lang w:eastAsia="et-EE" w:bidi="ar-SA"/>
        </w:rPr>
        <w:t xml:space="preserve">1) taotlus on esitatud ettenähtud korras ja </w:t>
      </w:r>
      <w:r w:rsidR="00A358A4" w:rsidRPr="00A358A4">
        <w:rPr>
          <w:rFonts w:eastAsia="Times New Roman"/>
          <w:color w:val="000000"/>
          <w:kern w:val="0"/>
          <w:lang w:eastAsia="et-EE" w:bidi="ar-SA"/>
        </w:rPr>
        <w:t xml:space="preserve">e-taotluse </w:t>
      </w:r>
      <w:r w:rsidR="002054CB">
        <w:rPr>
          <w:rFonts w:eastAsia="Times New Roman"/>
          <w:color w:val="000000"/>
          <w:kern w:val="0"/>
          <w:lang w:eastAsia="et-EE" w:bidi="ar-SA"/>
        </w:rPr>
        <w:t>keskkonna</w:t>
      </w:r>
      <w:r w:rsidR="00A358A4" w:rsidRPr="00A358A4">
        <w:rPr>
          <w:rFonts w:eastAsia="Times New Roman"/>
          <w:color w:val="000000"/>
          <w:kern w:val="0"/>
          <w:lang w:eastAsia="et-EE" w:bidi="ar-SA"/>
        </w:rPr>
        <w:t xml:space="preserve"> kaudu</w:t>
      </w:r>
      <w:r w:rsidRPr="001E4094">
        <w:rPr>
          <w:rFonts w:eastAsia="Times New Roman"/>
          <w:color w:val="000000"/>
          <w:kern w:val="0"/>
          <w:lang w:eastAsia="et-EE" w:bidi="ar-SA"/>
        </w:rPr>
        <w:t>;</w:t>
      </w:r>
    </w:p>
    <w:p w14:paraId="567CB4D0" w14:textId="14414F90" w:rsidR="001E4094" w:rsidRPr="001E4094" w:rsidRDefault="001E4094" w:rsidP="001E4094">
      <w:pPr>
        <w:widowControl/>
        <w:suppressAutoHyphens w:val="0"/>
        <w:spacing w:line="240" w:lineRule="auto"/>
        <w:rPr>
          <w:rFonts w:eastAsia="Times New Roman"/>
          <w:color w:val="000000"/>
          <w:kern w:val="0"/>
          <w:lang w:eastAsia="et-EE" w:bidi="ar-SA"/>
        </w:rPr>
      </w:pPr>
      <w:r w:rsidRPr="001E4094">
        <w:rPr>
          <w:rFonts w:eastAsia="Times New Roman"/>
          <w:color w:val="000000"/>
          <w:kern w:val="0"/>
          <w:lang w:eastAsia="et-EE" w:bidi="ar-SA"/>
        </w:rPr>
        <w:t>2) taotlus</w:t>
      </w:r>
      <w:r w:rsidR="00CB0143">
        <w:rPr>
          <w:rFonts w:eastAsia="Times New Roman"/>
          <w:color w:val="000000"/>
          <w:kern w:val="0"/>
          <w:lang w:eastAsia="et-EE" w:bidi="ar-SA"/>
        </w:rPr>
        <w:t>es sisalduv projekt on kooskõlas</w:t>
      </w:r>
      <w:r w:rsidRPr="001E4094">
        <w:rPr>
          <w:rFonts w:eastAsia="Times New Roman"/>
          <w:color w:val="000000"/>
          <w:kern w:val="0"/>
          <w:lang w:eastAsia="et-EE" w:bidi="ar-SA"/>
        </w:rPr>
        <w:t xml:space="preserve"> määruses sätestatud toetuse andmise eesmärkide ja tulemuste</w:t>
      </w:r>
      <w:r w:rsidR="00CB0143">
        <w:rPr>
          <w:rFonts w:eastAsia="Times New Roman"/>
          <w:color w:val="000000"/>
          <w:kern w:val="0"/>
          <w:lang w:eastAsia="et-EE" w:bidi="ar-SA"/>
        </w:rPr>
        <w:t>ga</w:t>
      </w:r>
      <w:r w:rsidRPr="001E4094">
        <w:rPr>
          <w:rFonts w:eastAsia="Times New Roman"/>
          <w:color w:val="000000"/>
          <w:kern w:val="0"/>
          <w:lang w:eastAsia="et-EE" w:bidi="ar-SA"/>
        </w:rPr>
        <w:t>;</w:t>
      </w:r>
    </w:p>
    <w:p w14:paraId="467A738A" w14:textId="46DF6B7A" w:rsidR="001E4094" w:rsidRPr="001E4094" w:rsidRDefault="001E4094" w:rsidP="001E4094">
      <w:pPr>
        <w:widowControl/>
        <w:suppressAutoHyphens w:val="0"/>
        <w:spacing w:line="240" w:lineRule="auto"/>
        <w:rPr>
          <w:rFonts w:eastAsia="Times New Roman"/>
          <w:color w:val="000000"/>
          <w:kern w:val="0"/>
          <w:lang w:eastAsia="et-EE" w:bidi="ar-SA"/>
        </w:rPr>
      </w:pPr>
      <w:r w:rsidRPr="001E4094">
        <w:rPr>
          <w:rFonts w:eastAsia="Times New Roman"/>
          <w:color w:val="000000"/>
          <w:kern w:val="0"/>
          <w:lang w:eastAsia="et-EE" w:bidi="ar-SA"/>
        </w:rPr>
        <w:t xml:space="preserve">3) toetust taotletakse § </w:t>
      </w:r>
      <w:r w:rsidR="00F44353">
        <w:rPr>
          <w:rFonts w:eastAsia="Times New Roman"/>
          <w:color w:val="000000"/>
          <w:kern w:val="0"/>
          <w:lang w:eastAsia="et-EE" w:bidi="ar-SA"/>
        </w:rPr>
        <w:t>4</w:t>
      </w:r>
      <w:r w:rsidRPr="001E4094">
        <w:rPr>
          <w:rFonts w:eastAsia="Times New Roman"/>
          <w:color w:val="000000"/>
          <w:kern w:val="0"/>
          <w:lang w:eastAsia="et-EE" w:bidi="ar-SA"/>
        </w:rPr>
        <w:t xml:space="preserve"> </w:t>
      </w:r>
      <w:r w:rsidR="3BCCB138" w:rsidRPr="001E4094">
        <w:rPr>
          <w:rFonts w:eastAsia="Times New Roman"/>
          <w:color w:val="000000"/>
          <w:kern w:val="0"/>
          <w:lang w:eastAsia="et-EE" w:bidi="ar-SA"/>
        </w:rPr>
        <w:t xml:space="preserve">lõikes 1 </w:t>
      </w:r>
      <w:r w:rsidRPr="001E4094">
        <w:rPr>
          <w:rFonts w:eastAsia="Times New Roman"/>
          <w:color w:val="000000"/>
          <w:kern w:val="0"/>
          <w:lang w:eastAsia="et-EE" w:bidi="ar-SA"/>
        </w:rPr>
        <w:t xml:space="preserve">nimetatud tegevusele ja §-s </w:t>
      </w:r>
      <w:r w:rsidR="00F44353">
        <w:rPr>
          <w:rFonts w:eastAsia="Times New Roman"/>
          <w:color w:val="000000"/>
          <w:kern w:val="0"/>
          <w:lang w:eastAsia="et-EE" w:bidi="ar-SA"/>
        </w:rPr>
        <w:t>5</w:t>
      </w:r>
      <w:r w:rsidRPr="001E4094">
        <w:rPr>
          <w:rFonts w:eastAsia="Times New Roman"/>
          <w:color w:val="000000"/>
          <w:kern w:val="0"/>
          <w:lang w:eastAsia="et-EE" w:bidi="ar-SA"/>
        </w:rPr>
        <w:t xml:space="preserve"> </w:t>
      </w:r>
      <w:r w:rsidR="009A301C">
        <w:rPr>
          <w:rFonts w:eastAsia="Times New Roman"/>
          <w:color w:val="000000"/>
          <w:kern w:val="0"/>
          <w:lang w:eastAsia="et-EE" w:bidi="ar-SA"/>
        </w:rPr>
        <w:t>sätestatud</w:t>
      </w:r>
      <w:r w:rsidRPr="001E4094">
        <w:rPr>
          <w:rFonts w:eastAsia="Times New Roman"/>
          <w:color w:val="000000"/>
          <w:kern w:val="0"/>
          <w:lang w:eastAsia="et-EE" w:bidi="ar-SA"/>
        </w:rPr>
        <w:t xml:space="preserve"> abikõlblikele kuludele;</w:t>
      </w:r>
    </w:p>
    <w:p w14:paraId="5A1C4E69" w14:textId="797DFFC3" w:rsidR="001E4094" w:rsidRPr="001E4094" w:rsidRDefault="001E4094"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4</w:t>
      </w:r>
      <w:r w:rsidRPr="001E4094">
        <w:rPr>
          <w:rFonts w:eastAsia="Times New Roman"/>
          <w:color w:val="000000"/>
          <w:kern w:val="0"/>
          <w:lang w:eastAsia="et-EE" w:bidi="ar-SA"/>
        </w:rPr>
        <w:t xml:space="preserve">) </w:t>
      </w:r>
      <w:r w:rsidR="00CB0143">
        <w:rPr>
          <w:rFonts w:eastAsia="Times New Roman"/>
          <w:color w:val="000000"/>
          <w:kern w:val="0"/>
          <w:lang w:eastAsia="et-EE" w:bidi="ar-SA"/>
        </w:rPr>
        <w:t xml:space="preserve">taotluses sisalduva </w:t>
      </w:r>
      <w:r w:rsidRPr="001E4094">
        <w:rPr>
          <w:rFonts w:eastAsia="Times New Roman"/>
          <w:color w:val="000000"/>
          <w:kern w:val="0"/>
          <w:lang w:eastAsia="et-EE" w:bidi="ar-SA"/>
        </w:rPr>
        <w:t xml:space="preserve">projekti tegevused lõpetatakse </w:t>
      </w:r>
      <w:r w:rsidR="009317AA">
        <w:rPr>
          <w:rFonts w:eastAsia="Times New Roman"/>
          <w:color w:val="000000"/>
          <w:kern w:val="0"/>
          <w:lang w:eastAsia="et-EE" w:bidi="ar-SA"/>
        </w:rPr>
        <w:t>§</w:t>
      </w:r>
      <w:r w:rsidR="004312E5">
        <w:rPr>
          <w:rFonts w:eastAsia="Times New Roman"/>
          <w:color w:val="000000"/>
          <w:kern w:val="0"/>
          <w:lang w:eastAsia="et-EE" w:bidi="ar-SA"/>
        </w:rPr>
        <w:t xml:space="preserve"> </w:t>
      </w:r>
      <w:r w:rsidR="009317AA">
        <w:rPr>
          <w:rFonts w:eastAsia="Times New Roman"/>
          <w:color w:val="000000"/>
          <w:kern w:val="0"/>
          <w:lang w:eastAsia="et-EE" w:bidi="ar-SA"/>
        </w:rPr>
        <w:t xml:space="preserve">7 alusel määratletud </w:t>
      </w:r>
      <w:r w:rsidRPr="001E4094">
        <w:rPr>
          <w:rFonts w:eastAsia="Times New Roman"/>
          <w:color w:val="000000"/>
          <w:kern w:val="0"/>
          <w:lang w:eastAsia="et-EE" w:bidi="ar-SA"/>
        </w:rPr>
        <w:t>projekti abikõlblikkuse perioodil</w:t>
      </w:r>
      <w:r>
        <w:rPr>
          <w:rFonts w:eastAsia="Times New Roman"/>
          <w:color w:val="000000"/>
          <w:kern w:val="0"/>
          <w:lang w:eastAsia="et-EE" w:bidi="ar-SA"/>
        </w:rPr>
        <w:t>.</w:t>
      </w:r>
    </w:p>
    <w:p w14:paraId="0D61D31D" w14:textId="77777777" w:rsidR="001E4094" w:rsidRPr="001E4094" w:rsidRDefault="001E4094" w:rsidP="001E4094">
      <w:pPr>
        <w:widowControl/>
        <w:suppressAutoHyphens w:val="0"/>
        <w:spacing w:line="240" w:lineRule="auto"/>
        <w:rPr>
          <w:rFonts w:eastAsia="Times New Roman"/>
          <w:color w:val="000000"/>
          <w:kern w:val="0"/>
          <w:lang w:eastAsia="et-EE" w:bidi="ar-SA"/>
        </w:rPr>
      </w:pPr>
    </w:p>
    <w:p w14:paraId="07F638BE" w14:textId="1CAFE16A" w:rsidR="001E4094" w:rsidRDefault="001E4094" w:rsidP="001E4094">
      <w:pPr>
        <w:widowControl/>
        <w:suppressAutoHyphens w:val="0"/>
        <w:spacing w:line="240" w:lineRule="auto"/>
        <w:rPr>
          <w:rFonts w:eastAsia="Times New Roman"/>
          <w:color w:val="000000"/>
          <w:kern w:val="0"/>
          <w:lang w:eastAsia="et-EE" w:bidi="ar-SA"/>
        </w:rPr>
      </w:pPr>
      <w:r w:rsidRPr="001E4094">
        <w:rPr>
          <w:rFonts w:eastAsia="Times New Roman"/>
          <w:color w:val="000000"/>
          <w:kern w:val="0"/>
          <w:lang w:eastAsia="et-EE" w:bidi="ar-SA"/>
        </w:rPr>
        <w:t xml:space="preserve">(2) </w:t>
      </w:r>
      <w:bookmarkStart w:id="105" w:name="_Hlk184219018"/>
      <w:r w:rsidRPr="001E4094">
        <w:rPr>
          <w:rFonts w:eastAsia="Times New Roman"/>
          <w:color w:val="000000"/>
          <w:kern w:val="0"/>
          <w:lang w:eastAsia="et-EE" w:bidi="ar-SA"/>
        </w:rPr>
        <w:t xml:space="preserve">Taotlus peab sisaldama vähemalt järgmisi andmeid, kinnitusi </w:t>
      </w:r>
      <w:r w:rsidR="007573EA">
        <w:rPr>
          <w:rFonts w:eastAsia="Times New Roman"/>
          <w:color w:val="000000"/>
          <w:kern w:val="0"/>
          <w:lang w:eastAsia="et-EE" w:bidi="ar-SA"/>
        </w:rPr>
        <w:t>ja</w:t>
      </w:r>
      <w:r w:rsidRPr="001E4094">
        <w:rPr>
          <w:rFonts w:eastAsia="Times New Roman"/>
          <w:color w:val="000000"/>
          <w:kern w:val="0"/>
          <w:lang w:eastAsia="et-EE" w:bidi="ar-SA"/>
        </w:rPr>
        <w:t xml:space="preserve"> dokumente:</w:t>
      </w:r>
    </w:p>
    <w:p w14:paraId="37E002B6" w14:textId="22D5DA71" w:rsidR="008234C7" w:rsidRDefault="008234C7"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1) taotleja nimi ja registrikood;</w:t>
      </w:r>
    </w:p>
    <w:p w14:paraId="188D435E" w14:textId="3A250554" w:rsidR="008234C7" w:rsidRDefault="008234C7"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2) projekti nimetus, plaanitava</w:t>
      </w:r>
      <w:r w:rsidR="00FF2675">
        <w:rPr>
          <w:rFonts w:eastAsia="Times New Roman"/>
          <w:color w:val="000000"/>
          <w:kern w:val="0"/>
          <w:lang w:eastAsia="et-EE" w:bidi="ar-SA"/>
        </w:rPr>
        <w:t>te tegevuste kirjeldus</w:t>
      </w:r>
      <w:r>
        <w:rPr>
          <w:rFonts w:eastAsia="Times New Roman"/>
          <w:color w:val="000000"/>
          <w:kern w:val="0"/>
          <w:lang w:eastAsia="et-EE" w:bidi="ar-SA"/>
        </w:rPr>
        <w:t xml:space="preserve">, </w:t>
      </w:r>
      <w:r w:rsidR="00FF2675">
        <w:rPr>
          <w:rFonts w:eastAsia="Times New Roman"/>
          <w:color w:val="000000"/>
          <w:kern w:val="0"/>
          <w:lang w:eastAsia="et-EE" w:bidi="ar-SA"/>
        </w:rPr>
        <w:t xml:space="preserve">ajakava, </w:t>
      </w:r>
      <w:r w:rsidR="007C321E">
        <w:rPr>
          <w:rFonts w:eastAsia="Times New Roman"/>
          <w:color w:val="000000"/>
          <w:kern w:val="0"/>
          <w:lang w:eastAsia="et-EE" w:bidi="ar-SA"/>
        </w:rPr>
        <w:t>projekti abikõlblikkuse periood</w:t>
      </w:r>
      <w:r>
        <w:rPr>
          <w:rFonts w:eastAsia="Times New Roman"/>
          <w:color w:val="000000"/>
          <w:kern w:val="0"/>
          <w:lang w:eastAsia="et-EE" w:bidi="ar-SA"/>
        </w:rPr>
        <w:t>, projekti eesmärk;</w:t>
      </w:r>
    </w:p>
    <w:p w14:paraId="7EA5D54B" w14:textId="4F8B6CF8" w:rsidR="008234C7" w:rsidRDefault="00B83851"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3</w:t>
      </w:r>
      <w:r w:rsidR="001E4094" w:rsidRPr="001E4094">
        <w:rPr>
          <w:rFonts w:eastAsia="Times New Roman"/>
          <w:color w:val="000000"/>
          <w:kern w:val="0"/>
          <w:lang w:eastAsia="et-EE" w:bidi="ar-SA"/>
        </w:rPr>
        <w:t xml:space="preserve">) </w:t>
      </w:r>
      <w:r w:rsidR="008234C7">
        <w:rPr>
          <w:rFonts w:eastAsia="Times New Roman"/>
          <w:color w:val="000000"/>
          <w:kern w:val="0"/>
          <w:lang w:eastAsia="et-EE" w:bidi="ar-SA"/>
        </w:rPr>
        <w:t xml:space="preserve">projekti eelarve ja </w:t>
      </w:r>
      <w:r w:rsidR="001E4094" w:rsidRPr="001E4094">
        <w:rPr>
          <w:rFonts w:eastAsia="Times New Roman"/>
          <w:color w:val="000000"/>
          <w:kern w:val="0"/>
          <w:lang w:eastAsia="et-EE" w:bidi="ar-SA"/>
        </w:rPr>
        <w:t>taotletava toetuse su</w:t>
      </w:r>
      <w:r w:rsidR="008234C7">
        <w:rPr>
          <w:rFonts w:eastAsia="Times New Roman"/>
          <w:color w:val="000000"/>
          <w:kern w:val="0"/>
          <w:lang w:eastAsia="et-EE" w:bidi="ar-SA"/>
        </w:rPr>
        <w:t>mma</w:t>
      </w:r>
      <w:r>
        <w:rPr>
          <w:rFonts w:eastAsia="Times New Roman"/>
          <w:color w:val="000000"/>
          <w:kern w:val="0"/>
          <w:lang w:eastAsia="et-EE" w:bidi="ar-SA"/>
        </w:rPr>
        <w:t>;</w:t>
      </w:r>
    </w:p>
    <w:p w14:paraId="7AD6B9E4" w14:textId="0C3D0867" w:rsidR="001E4094" w:rsidRPr="001E4094" w:rsidRDefault="00B83851"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4</w:t>
      </w:r>
      <w:r w:rsidR="008234C7">
        <w:rPr>
          <w:rFonts w:eastAsia="Times New Roman"/>
          <w:color w:val="000000"/>
          <w:kern w:val="0"/>
          <w:lang w:eastAsia="et-EE" w:bidi="ar-SA"/>
        </w:rPr>
        <w:t xml:space="preserve">) projekti kulude </w:t>
      </w:r>
      <w:r w:rsidR="00FB4A79">
        <w:rPr>
          <w:rFonts w:eastAsia="Times New Roman"/>
          <w:color w:val="000000"/>
          <w:kern w:val="0"/>
          <w:lang w:eastAsia="et-EE" w:bidi="ar-SA"/>
        </w:rPr>
        <w:t xml:space="preserve">prognoosi/eelarve </w:t>
      </w:r>
      <w:r w:rsidR="008234C7">
        <w:rPr>
          <w:rFonts w:eastAsia="Times New Roman"/>
          <w:color w:val="000000"/>
          <w:kern w:val="0"/>
          <w:lang w:eastAsia="et-EE" w:bidi="ar-SA"/>
        </w:rPr>
        <w:t>aluseks olevad</w:t>
      </w:r>
      <w:r w:rsidR="000B20A2">
        <w:rPr>
          <w:rFonts w:eastAsia="Times New Roman"/>
          <w:color w:val="000000"/>
          <w:kern w:val="0"/>
          <w:lang w:eastAsia="et-EE" w:bidi="ar-SA"/>
        </w:rPr>
        <w:t xml:space="preserve"> vähemalt kaks</w:t>
      </w:r>
      <w:r w:rsidR="008234C7">
        <w:rPr>
          <w:rFonts w:eastAsia="Times New Roman"/>
          <w:color w:val="000000"/>
          <w:kern w:val="0"/>
          <w:lang w:eastAsia="et-EE" w:bidi="ar-SA"/>
        </w:rPr>
        <w:t xml:space="preserve"> hinnapakkumis</w:t>
      </w:r>
      <w:r w:rsidR="000B20A2">
        <w:rPr>
          <w:rFonts w:eastAsia="Times New Roman"/>
          <w:color w:val="000000"/>
          <w:kern w:val="0"/>
          <w:lang w:eastAsia="et-EE" w:bidi="ar-SA"/>
        </w:rPr>
        <w:t>t</w:t>
      </w:r>
      <w:r w:rsidR="0015759E">
        <w:rPr>
          <w:rFonts w:eastAsia="Times New Roman"/>
          <w:color w:val="000000"/>
          <w:kern w:val="0"/>
          <w:lang w:eastAsia="et-EE" w:bidi="ar-SA"/>
        </w:rPr>
        <w:t xml:space="preserve"> sõltumatutelt isikutelt</w:t>
      </w:r>
      <w:r w:rsidR="001E4094" w:rsidRPr="001E4094">
        <w:rPr>
          <w:rFonts w:eastAsia="Times New Roman"/>
          <w:color w:val="000000"/>
          <w:kern w:val="0"/>
          <w:lang w:eastAsia="et-EE" w:bidi="ar-SA"/>
        </w:rPr>
        <w:t>;</w:t>
      </w:r>
    </w:p>
    <w:p w14:paraId="1AA6655A" w14:textId="6299879F" w:rsidR="001E4094" w:rsidRPr="001E4094" w:rsidRDefault="00B83851"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5</w:t>
      </w:r>
      <w:r w:rsidR="001E4094">
        <w:rPr>
          <w:rFonts w:eastAsia="Times New Roman"/>
          <w:color w:val="000000"/>
          <w:kern w:val="0"/>
          <w:lang w:eastAsia="et-EE" w:bidi="ar-SA"/>
        </w:rPr>
        <w:t>)</w:t>
      </w:r>
      <w:r w:rsidR="001E4094" w:rsidRPr="001E4094">
        <w:rPr>
          <w:rFonts w:eastAsia="Times New Roman"/>
          <w:color w:val="000000"/>
          <w:kern w:val="0"/>
          <w:lang w:eastAsia="et-EE" w:bidi="ar-SA"/>
        </w:rPr>
        <w:t xml:space="preserve"> projekti </w:t>
      </w:r>
      <w:r w:rsidR="00CB0143">
        <w:rPr>
          <w:rFonts w:eastAsia="Times New Roman"/>
          <w:color w:val="000000"/>
          <w:kern w:val="0"/>
          <w:lang w:eastAsia="et-EE" w:bidi="ar-SA"/>
        </w:rPr>
        <w:t>ellu</w:t>
      </w:r>
      <w:r w:rsidR="001E4094" w:rsidRPr="001E4094">
        <w:rPr>
          <w:rFonts w:eastAsia="Times New Roman"/>
          <w:color w:val="000000"/>
          <w:kern w:val="0"/>
          <w:lang w:eastAsia="et-EE" w:bidi="ar-SA"/>
        </w:rPr>
        <w:t>viimise koht;</w:t>
      </w:r>
    </w:p>
    <w:p w14:paraId="7C8AFB8B" w14:textId="065B5031" w:rsidR="001E4094" w:rsidRDefault="00B83851"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6</w:t>
      </w:r>
      <w:r w:rsidR="001E4094" w:rsidRPr="001E4094">
        <w:rPr>
          <w:rFonts w:eastAsia="Times New Roman"/>
          <w:color w:val="000000"/>
          <w:kern w:val="0"/>
          <w:lang w:eastAsia="et-EE" w:bidi="ar-SA"/>
        </w:rPr>
        <w:t xml:space="preserve">) </w:t>
      </w:r>
      <w:r w:rsidR="00FF2675" w:rsidRPr="00FF2675">
        <w:rPr>
          <w:rFonts w:eastAsia="Times New Roman"/>
          <w:color w:val="000000"/>
          <w:kern w:val="0"/>
          <w:lang w:eastAsia="et-EE" w:bidi="ar-SA"/>
        </w:rPr>
        <w:t>ülevaade projekti tegevuse eest vastutava</w:t>
      </w:r>
      <w:r w:rsidR="000620B3">
        <w:rPr>
          <w:rFonts w:eastAsia="Times New Roman"/>
          <w:color w:val="000000"/>
          <w:kern w:val="0"/>
          <w:lang w:eastAsia="et-EE" w:bidi="ar-SA"/>
        </w:rPr>
        <w:t>te</w:t>
      </w:r>
      <w:r w:rsidR="00FF2675" w:rsidRPr="00FF2675">
        <w:rPr>
          <w:rFonts w:eastAsia="Times New Roman"/>
          <w:color w:val="000000"/>
          <w:kern w:val="0"/>
          <w:lang w:eastAsia="et-EE" w:bidi="ar-SA"/>
        </w:rPr>
        <w:t xml:space="preserve"> </w:t>
      </w:r>
      <w:r w:rsidR="000620B3">
        <w:rPr>
          <w:rFonts w:eastAsia="Times New Roman"/>
          <w:color w:val="000000"/>
          <w:kern w:val="0"/>
          <w:lang w:eastAsia="et-EE" w:bidi="ar-SA"/>
        </w:rPr>
        <w:t>isikute</w:t>
      </w:r>
      <w:r w:rsidR="00FF2675" w:rsidRPr="00FF2675">
        <w:rPr>
          <w:rFonts w:eastAsia="Times New Roman"/>
          <w:color w:val="000000"/>
          <w:kern w:val="0"/>
          <w:lang w:eastAsia="et-EE" w:bidi="ar-SA"/>
        </w:rPr>
        <w:t xml:space="preserve"> varasemast kogemusest ning kompetentsist</w:t>
      </w:r>
      <w:r w:rsidR="00FB4A79">
        <w:rPr>
          <w:rFonts w:eastAsia="Times New Roman"/>
          <w:color w:val="000000"/>
          <w:kern w:val="0"/>
          <w:lang w:eastAsia="et-EE" w:bidi="ar-SA"/>
        </w:rPr>
        <w:t xml:space="preserve"> asjakohases valdkonnas</w:t>
      </w:r>
      <w:r w:rsidR="001E4094" w:rsidRPr="001E4094">
        <w:rPr>
          <w:rFonts w:eastAsia="Times New Roman"/>
          <w:color w:val="000000"/>
          <w:kern w:val="0"/>
          <w:lang w:eastAsia="et-EE" w:bidi="ar-SA"/>
        </w:rPr>
        <w:t>;</w:t>
      </w:r>
    </w:p>
    <w:p w14:paraId="374E8B1D" w14:textId="09726712" w:rsidR="008B2CB7" w:rsidRDefault="008B2CB7"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 xml:space="preserve">7) teave, kas taotleja on projektile või projekti tegevustele taotlenud </w:t>
      </w:r>
      <w:r w:rsidR="00FB4A79">
        <w:rPr>
          <w:rFonts w:eastAsia="Times New Roman"/>
          <w:color w:val="000000"/>
          <w:kern w:val="0"/>
          <w:lang w:eastAsia="et-EE" w:bidi="ar-SA"/>
        </w:rPr>
        <w:t xml:space="preserve">ja/või saanud </w:t>
      </w:r>
      <w:r>
        <w:rPr>
          <w:rFonts w:eastAsia="Times New Roman"/>
          <w:color w:val="000000"/>
          <w:kern w:val="0"/>
          <w:lang w:eastAsia="et-EE" w:bidi="ar-SA"/>
        </w:rPr>
        <w:t xml:space="preserve">toetust samal ajal </w:t>
      </w:r>
      <w:r w:rsidR="00FB4A79">
        <w:rPr>
          <w:rFonts w:eastAsia="Times New Roman"/>
          <w:color w:val="000000"/>
          <w:kern w:val="0"/>
          <w:lang w:eastAsia="et-EE" w:bidi="ar-SA"/>
        </w:rPr>
        <w:t xml:space="preserve">Euroopa Liidu või muudest </w:t>
      </w:r>
      <w:r>
        <w:rPr>
          <w:rFonts w:eastAsia="Times New Roman"/>
          <w:color w:val="000000"/>
          <w:kern w:val="0"/>
          <w:lang w:eastAsia="et-EE" w:bidi="ar-SA"/>
        </w:rPr>
        <w:t>riigieelarve, kohaliku omavalitsuse üksuse</w:t>
      </w:r>
      <w:r w:rsidR="00FB4A79">
        <w:rPr>
          <w:rFonts w:eastAsia="Times New Roman"/>
          <w:color w:val="000000"/>
          <w:kern w:val="0"/>
          <w:lang w:eastAsia="et-EE" w:bidi="ar-SA"/>
        </w:rPr>
        <w:t xml:space="preserve"> eelarve või</w:t>
      </w:r>
      <w:r>
        <w:rPr>
          <w:rFonts w:eastAsia="Times New Roman"/>
          <w:color w:val="000000"/>
          <w:kern w:val="0"/>
          <w:lang w:eastAsia="et-EE" w:bidi="ar-SA"/>
        </w:rPr>
        <w:t xml:space="preserve"> välisabi vahenditest;</w:t>
      </w:r>
    </w:p>
    <w:p w14:paraId="59FB64F8" w14:textId="58B663B2" w:rsidR="00B83851" w:rsidRDefault="008B2CB7"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8</w:t>
      </w:r>
      <w:r w:rsidR="00B83851">
        <w:rPr>
          <w:rFonts w:eastAsia="Times New Roman"/>
          <w:color w:val="000000"/>
          <w:kern w:val="0"/>
          <w:lang w:eastAsia="et-EE" w:bidi="ar-SA"/>
        </w:rPr>
        <w:t xml:space="preserve">) kinnitus, et taotleja on teadlik, et taotluse rahuldamise otsus võidakse osaliselt või täielikult </w:t>
      </w:r>
      <w:r w:rsidR="001E2156">
        <w:rPr>
          <w:rFonts w:eastAsia="Times New Roman"/>
          <w:color w:val="000000"/>
          <w:kern w:val="0"/>
          <w:lang w:eastAsia="et-EE" w:bidi="ar-SA"/>
        </w:rPr>
        <w:t xml:space="preserve">§-s </w:t>
      </w:r>
      <w:r w:rsidR="00B70F31" w:rsidRPr="00B70F31">
        <w:rPr>
          <w:rFonts w:eastAsia="Times New Roman"/>
          <w:color w:val="000000"/>
          <w:kern w:val="0"/>
          <w:lang w:eastAsia="et-EE" w:bidi="ar-SA"/>
        </w:rPr>
        <w:t>16 määrat</w:t>
      </w:r>
      <w:r w:rsidR="00B70F31">
        <w:rPr>
          <w:rFonts w:eastAsia="Times New Roman"/>
          <w:color w:val="000000"/>
          <w:kern w:val="0"/>
          <w:lang w:eastAsia="et-EE" w:bidi="ar-SA"/>
        </w:rPr>
        <w:t>l</w:t>
      </w:r>
      <w:r w:rsidR="00B70F31" w:rsidRPr="00B70F31">
        <w:rPr>
          <w:rFonts w:eastAsia="Times New Roman"/>
          <w:color w:val="000000"/>
          <w:kern w:val="0"/>
          <w:lang w:eastAsia="et-EE" w:bidi="ar-SA"/>
        </w:rPr>
        <w:t>etud</w:t>
      </w:r>
      <w:r w:rsidR="00B70F31">
        <w:rPr>
          <w:rFonts w:eastAsia="Times New Roman"/>
          <w:color w:val="000000"/>
          <w:kern w:val="0"/>
          <w:lang w:eastAsia="et-EE" w:bidi="ar-SA"/>
        </w:rPr>
        <w:t xml:space="preserve"> </w:t>
      </w:r>
      <w:r w:rsidR="00B83851">
        <w:rPr>
          <w:rFonts w:eastAsia="Times New Roman"/>
          <w:color w:val="000000"/>
          <w:kern w:val="0"/>
          <w:lang w:eastAsia="et-EE" w:bidi="ar-SA"/>
        </w:rPr>
        <w:t>aluse esinemisel kehtetuks tunnistada;</w:t>
      </w:r>
    </w:p>
    <w:p w14:paraId="2BA55A3D" w14:textId="2E2F28BC" w:rsidR="00F91E2B" w:rsidRPr="001E4094" w:rsidRDefault="008B2CB7" w:rsidP="001E409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9</w:t>
      </w:r>
      <w:r w:rsidR="00F91E2B">
        <w:rPr>
          <w:rFonts w:eastAsia="Times New Roman"/>
          <w:color w:val="000000"/>
          <w:kern w:val="0"/>
          <w:lang w:eastAsia="et-EE" w:bidi="ar-SA"/>
        </w:rPr>
        <w:t>) kinnitus, et taotleja on teadlik, et taotluse rahuldamise otsuses määratud toetuse summa avalikustatakse</w:t>
      </w:r>
      <w:r w:rsidR="0015759E">
        <w:rPr>
          <w:rFonts w:eastAsia="Times New Roman"/>
          <w:color w:val="000000"/>
          <w:kern w:val="0"/>
          <w:lang w:eastAsia="et-EE" w:bidi="ar-SA"/>
        </w:rPr>
        <w:t>.</w:t>
      </w:r>
    </w:p>
    <w:bookmarkEnd w:id="105"/>
    <w:p w14:paraId="399A75BA" w14:textId="33B53640" w:rsidR="001E4094" w:rsidRPr="00472D4C" w:rsidRDefault="001E4094" w:rsidP="001E4094">
      <w:pPr>
        <w:widowControl/>
        <w:suppressAutoHyphens w:val="0"/>
        <w:spacing w:line="240" w:lineRule="auto"/>
        <w:rPr>
          <w:rFonts w:eastAsia="Times New Roman"/>
          <w:b/>
          <w:bCs/>
          <w:color w:val="000000"/>
          <w:kern w:val="0"/>
          <w:lang w:eastAsia="et-EE" w:bidi="ar-SA"/>
        </w:rPr>
      </w:pPr>
    </w:p>
    <w:p w14:paraId="4774D663" w14:textId="26FD4271" w:rsidR="009C11E0" w:rsidRPr="00472D4C" w:rsidRDefault="009C11E0" w:rsidP="00BB6D28">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1</w:t>
      </w:r>
      <w:r w:rsidR="000620B3">
        <w:rPr>
          <w:rFonts w:eastAsia="Times New Roman"/>
          <w:b/>
          <w:bCs/>
          <w:color w:val="000000"/>
          <w:kern w:val="0"/>
          <w:lang w:eastAsia="et-EE" w:bidi="ar-SA"/>
        </w:rPr>
        <w:t>1</w:t>
      </w:r>
      <w:r w:rsidRPr="00472D4C">
        <w:rPr>
          <w:rFonts w:eastAsia="Times New Roman"/>
          <w:b/>
          <w:bCs/>
          <w:color w:val="000000"/>
          <w:kern w:val="0"/>
          <w:lang w:eastAsia="et-EE" w:bidi="ar-SA"/>
        </w:rPr>
        <w:t>. Taotluse menetlemine</w:t>
      </w:r>
    </w:p>
    <w:p w14:paraId="489ED168" w14:textId="77777777" w:rsidR="007F5076" w:rsidRPr="007F5076" w:rsidRDefault="007F5076" w:rsidP="007F5076">
      <w:pPr>
        <w:widowControl/>
        <w:suppressAutoHyphens w:val="0"/>
        <w:spacing w:line="240" w:lineRule="auto"/>
        <w:rPr>
          <w:rFonts w:eastAsia="Times New Roman"/>
          <w:color w:val="000000"/>
          <w:kern w:val="0"/>
          <w:lang w:eastAsia="et-EE" w:bidi="ar-SA"/>
        </w:rPr>
      </w:pPr>
    </w:p>
    <w:p w14:paraId="7ACC6D61" w14:textId="2CCFC378" w:rsidR="007F5076" w:rsidRPr="007F5076" w:rsidRDefault="007F5076" w:rsidP="007F5076">
      <w:pPr>
        <w:widowControl/>
        <w:suppressAutoHyphens w:val="0"/>
        <w:spacing w:line="240" w:lineRule="auto"/>
        <w:rPr>
          <w:rFonts w:eastAsia="Times New Roman"/>
          <w:color w:val="000000"/>
          <w:kern w:val="0"/>
          <w:lang w:eastAsia="et-EE" w:bidi="ar-SA"/>
        </w:rPr>
      </w:pPr>
      <w:r w:rsidRPr="007F5076">
        <w:rPr>
          <w:rFonts w:eastAsia="Times New Roman"/>
          <w:color w:val="000000"/>
          <w:kern w:val="0"/>
          <w:lang w:eastAsia="et-EE" w:bidi="ar-SA"/>
        </w:rPr>
        <w:t>(</w:t>
      </w:r>
      <w:r w:rsidR="005C3A4A">
        <w:rPr>
          <w:rFonts w:eastAsia="Times New Roman"/>
          <w:color w:val="000000"/>
          <w:kern w:val="0"/>
          <w:lang w:eastAsia="et-EE" w:bidi="ar-SA"/>
        </w:rPr>
        <w:t>1</w:t>
      </w:r>
      <w:r w:rsidRPr="007F5076">
        <w:rPr>
          <w:rFonts w:eastAsia="Times New Roman"/>
          <w:color w:val="000000"/>
          <w:kern w:val="0"/>
          <w:lang w:eastAsia="et-EE" w:bidi="ar-SA"/>
        </w:rPr>
        <w:t>) Taotluse menetlemise tähtaeg on</w:t>
      </w:r>
      <w:r w:rsidR="005F0EAF">
        <w:rPr>
          <w:rFonts w:eastAsia="Times New Roman"/>
          <w:color w:val="000000"/>
          <w:kern w:val="0"/>
          <w:lang w:eastAsia="et-EE" w:bidi="ar-SA"/>
        </w:rPr>
        <w:t xml:space="preserve"> </w:t>
      </w:r>
      <w:r w:rsidR="007B00DF">
        <w:rPr>
          <w:rFonts w:eastAsia="Times New Roman"/>
          <w:color w:val="000000"/>
          <w:kern w:val="0"/>
          <w:lang w:eastAsia="et-EE" w:bidi="ar-SA"/>
        </w:rPr>
        <w:t>4</w:t>
      </w:r>
      <w:r w:rsidRPr="007F5076">
        <w:rPr>
          <w:rFonts w:eastAsia="Times New Roman"/>
          <w:color w:val="000000"/>
          <w:kern w:val="0"/>
          <w:lang w:eastAsia="et-EE" w:bidi="ar-SA"/>
        </w:rPr>
        <w:t>0 tööpäeva taotlusvooru sulg</w:t>
      </w:r>
      <w:r w:rsidR="00FB4A79">
        <w:rPr>
          <w:rFonts w:eastAsia="Times New Roman"/>
          <w:color w:val="000000"/>
          <w:kern w:val="0"/>
          <w:lang w:eastAsia="et-EE" w:bidi="ar-SA"/>
        </w:rPr>
        <w:t>e</w:t>
      </w:r>
      <w:r w:rsidRPr="007F5076">
        <w:rPr>
          <w:rFonts w:eastAsia="Times New Roman"/>
          <w:color w:val="000000"/>
          <w:kern w:val="0"/>
          <w:lang w:eastAsia="et-EE" w:bidi="ar-SA"/>
        </w:rPr>
        <w:t>misest arvates.</w:t>
      </w:r>
    </w:p>
    <w:p w14:paraId="0F8D2657" w14:textId="77777777" w:rsidR="007F5076" w:rsidRPr="007F5076" w:rsidRDefault="007F5076" w:rsidP="007F5076">
      <w:pPr>
        <w:widowControl/>
        <w:suppressAutoHyphens w:val="0"/>
        <w:spacing w:line="240" w:lineRule="auto"/>
        <w:rPr>
          <w:rFonts w:eastAsia="Times New Roman"/>
          <w:color w:val="000000"/>
          <w:kern w:val="0"/>
          <w:lang w:eastAsia="et-EE" w:bidi="ar-SA"/>
        </w:rPr>
      </w:pPr>
    </w:p>
    <w:p w14:paraId="35049413" w14:textId="0AA30CE5" w:rsidR="007F5076" w:rsidRPr="007F5076" w:rsidRDefault="007F5076" w:rsidP="007F5076">
      <w:pPr>
        <w:widowControl/>
        <w:suppressAutoHyphens w:val="0"/>
        <w:spacing w:line="240" w:lineRule="auto"/>
        <w:rPr>
          <w:rFonts w:eastAsia="Times New Roman"/>
          <w:color w:val="000000"/>
          <w:kern w:val="0"/>
          <w:lang w:eastAsia="et-EE" w:bidi="ar-SA"/>
        </w:rPr>
      </w:pPr>
      <w:r w:rsidRPr="007F5076">
        <w:rPr>
          <w:rFonts w:eastAsia="Times New Roman"/>
          <w:color w:val="000000"/>
          <w:kern w:val="0"/>
          <w:lang w:eastAsia="et-EE" w:bidi="ar-SA"/>
        </w:rPr>
        <w:t>(</w:t>
      </w:r>
      <w:r w:rsidR="005C3A4A">
        <w:rPr>
          <w:rFonts w:eastAsia="Times New Roman"/>
          <w:color w:val="000000"/>
          <w:kern w:val="0"/>
          <w:lang w:eastAsia="et-EE" w:bidi="ar-SA"/>
        </w:rPr>
        <w:t>2</w:t>
      </w:r>
      <w:r w:rsidRPr="007F5076">
        <w:rPr>
          <w:rFonts w:eastAsia="Times New Roman"/>
          <w:color w:val="000000"/>
          <w:kern w:val="0"/>
          <w:lang w:eastAsia="et-EE" w:bidi="ar-SA"/>
        </w:rPr>
        <w:t>) Taotluse menetlemise aega võib põhjendatud juhul pikendada kuni kümne tööpäeva võrra, millest teavitatakse taotlejat.</w:t>
      </w:r>
    </w:p>
    <w:p w14:paraId="449D4344" w14:textId="77777777" w:rsidR="005F0EAF" w:rsidRDefault="005F0EAF" w:rsidP="007F5076">
      <w:pPr>
        <w:widowControl/>
        <w:suppressAutoHyphens w:val="0"/>
        <w:spacing w:line="240" w:lineRule="auto"/>
        <w:rPr>
          <w:rFonts w:eastAsia="Times New Roman"/>
          <w:color w:val="000000"/>
          <w:kern w:val="0"/>
          <w:lang w:eastAsia="et-EE" w:bidi="ar-SA"/>
        </w:rPr>
      </w:pPr>
    </w:p>
    <w:p w14:paraId="2FC0E43E" w14:textId="2C326829" w:rsidR="007F5076" w:rsidRPr="007F5076" w:rsidRDefault="007F5076" w:rsidP="007F5076">
      <w:pPr>
        <w:widowControl/>
        <w:suppressAutoHyphens w:val="0"/>
        <w:spacing w:line="240" w:lineRule="auto"/>
        <w:rPr>
          <w:rFonts w:eastAsia="Times New Roman"/>
          <w:color w:val="000000"/>
          <w:kern w:val="0"/>
          <w:lang w:eastAsia="et-EE" w:bidi="ar-SA"/>
        </w:rPr>
      </w:pPr>
      <w:r w:rsidRPr="007F5076">
        <w:rPr>
          <w:rFonts w:eastAsia="Times New Roman"/>
          <w:color w:val="000000"/>
          <w:kern w:val="0"/>
          <w:lang w:eastAsia="et-EE" w:bidi="ar-SA"/>
        </w:rPr>
        <w:t>(</w:t>
      </w:r>
      <w:r w:rsidR="005C3A4A">
        <w:rPr>
          <w:rFonts w:eastAsia="Times New Roman"/>
          <w:color w:val="000000"/>
          <w:kern w:val="0"/>
          <w:lang w:eastAsia="et-EE" w:bidi="ar-SA"/>
        </w:rPr>
        <w:t>3</w:t>
      </w:r>
      <w:r w:rsidRPr="007F5076">
        <w:rPr>
          <w:rFonts w:eastAsia="Times New Roman"/>
          <w:color w:val="000000"/>
          <w:kern w:val="0"/>
          <w:lang w:eastAsia="et-EE" w:bidi="ar-SA"/>
        </w:rPr>
        <w:t>) Kui taotluse nõuetele vastavuse kontrollimisel avastatakse puudusi, teatatakse sellest viivitamata taotlejale ja antakse puuduste kõrvaldamiseks kuni kümme tööpäeva, mille võrra pikeneb taotluse menetlemise tähtaeg.</w:t>
      </w:r>
    </w:p>
    <w:p w14:paraId="1600F358" w14:textId="77777777" w:rsidR="007F5076" w:rsidRPr="007F5076" w:rsidRDefault="007F5076" w:rsidP="007F5076">
      <w:pPr>
        <w:widowControl/>
        <w:suppressAutoHyphens w:val="0"/>
        <w:spacing w:line="240" w:lineRule="auto"/>
        <w:rPr>
          <w:rFonts w:eastAsia="Times New Roman"/>
          <w:color w:val="000000"/>
          <w:kern w:val="0"/>
          <w:lang w:eastAsia="et-EE" w:bidi="ar-SA"/>
        </w:rPr>
      </w:pPr>
    </w:p>
    <w:p w14:paraId="552989C3" w14:textId="44D70F34" w:rsidR="009C11E0" w:rsidRDefault="007F5076" w:rsidP="007F5076">
      <w:pPr>
        <w:widowControl/>
        <w:suppressAutoHyphens w:val="0"/>
        <w:spacing w:line="240" w:lineRule="auto"/>
        <w:rPr>
          <w:rFonts w:eastAsia="Times New Roman"/>
          <w:color w:val="000000"/>
          <w:kern w:val="0"/>
          <w:lang w:eastAsia="et-EE" w:bidi="ar-SA"/>
        </w:rPr>
      </w:pPr>
      <w:r w:rsidRPr="007F5076">
        <w:rPr>
          <w:rFonts w:eastAsia="Times New Roman"/>
          <w:color w:val="000000"/>
          <w:kern w:val="0"/>
          <w:lang w:eastAsia="et-EE" w:bidi="ar-SA"/>
        </w:rPr>
        <w:t>(</w:t>
      </w:r>
      <w:r w:rsidR="005C3A4A">
        <w:rPr>
          <w:rFonts w:eastAsia="Times New Roman"/>
          <w:color w:val="000000"/>
          <w:kern w:val="0"/>
          <w:lang w:eastAsia="et-EE" w:bidi="ar-SA"/>
        </w:rPr>
        <w:t>4</w:t>
      </w:r>
      <w:r w:rsidR="005F0EAF">
        <w:rPr>
          <w:rFonts w:eastAsia="Times New Roman"/>
          <w:color w:val="000000"/>
          <w:kern w:val="0"/>
          <w:lang w:eastAsia="et-EE" w:bidi="ar-SA"/>
        </w:rPr>
        <w:t>)</w:t>
      </w:r>
      <w:r w:rsidRPr="007F5076">
        <w:rPr>
          <w:rFonts w:eastAsia="Times New Roman"/>
          <w:color w:val="000000"/>
          <w:kern w:val="0"/>
          <w:lang w:eastAsia="et-EE" w:bidi="ar-SA"/>
        </w:rPr>
        <w:t xml:space="preserve"> Ettevõtluse ja Innovatsiooni Sihtasutus teeb taotluse rahuldamata jätmise otsuse taotlust sisuliselt hindamata, kui taotleja ei ole lõikes </w:t>
      </w:r>
      <w:r w:rsidR="005C3A4A">
        <w:rPr>
          <w:rFonts w:eastAsia="Times New Roman"/>
          <w:color w:val="000000"/>
          <w:kern w:val="0"/>
          <w:lang w:eastAsia="et-EE" w:bidi="ar-SA"/>
        </w:rPr>
        <w:t>3</w:t>
      </w:r>
      <w:r w:rsidRPr="007F5076">
        <w:rPr>
          <w:rFonts w:eastAsia="Times New Roman"/>
          <w:color w:val="000000"/>
          <w:kern w:val="0"/>
          <w:lang w:eastAsia="et-EE" w:bidi="ar-SA"/>
        </w:rPr>
        <w:t xml:space="preserve"> nimetatud tähtaja jooksul puudusi kõrvaldanud.</w:t>
      </w:r>
    </w:p>
    <w:p w14:paraId="50707F98" w14:textId="77777777" w:rsidR="00F93597" w:rsidRDefault="00F93597" w:rsidP="007F5076">
      <w:pPr>
        <w:widowControl/>
        <w:suppressAutoHyphens w:val="0"/>
        <w:spacing w:line="240" w:lineRule="auto"/>
        <w:rPr>
          <w:rFonts w:eastAsia="Times New Roman"/>
          <w:color w:val="000000"/>
          <w:kern w:val="0"/>
          <w:lang w:eastAsia="et-EE" w:bidi="ar-SA"/>
        </w:rPr>
      </w:pPr>
    </w:p>
    <w:p w14:paraId="37C3C7B5" w14:textId="4B270A61" w:rsidR="00F93597" w:rsidRPr="003458FC" w:rsidRDefault="00F93597" w:rsidP="007F5076">
      <w:pPr>
        <w:widowControl/>
        <w:suppressAutoHyphens w:val="0"/>
        <w:spacing w:line="240" w:lineRule="auto"/>
        <w:rPr>
          <w:rFonts w:eastAsia="Times New Roman"/>
          <w:b/>
          <w:bCs/>
          <w:color w:val="000000"/>
          <w:kern w:val="0"/>
          <w:lang w:eastAsia="et-EE" w:bidi="ar-SA"/>
        </w:rPr>
      </w:pPr>
      <w:r w:rsidRPr="003458FC">
        <w:rPr>
          <w:rFonts w:eastAsia="Times New Roman"/>
          <w:b/>
          <w:bCs/>
          <w:color w:val="000000"/>
          <w:kern w:val="0"/>
          <w:lang w:eastAsia="et-EE" w:bidi="ar-SA"/>
        </w:rPr>
        <w:t>§ 1</w:t>
      </w:r>
      <w:r w:rsidR="005D7180">
        <w:rPr>
          <w:rFonts w:eastAsia="Times New Roman"/>
          <w:b/>
          <w:bCs/>
          <w:color w:val="000000"/>
          <w:kern w:val="0"/>
          <w:lang w:eastAsia="et-EE" w:bidi="ar-SA"/>
        </w:rPr>
        <w:t>2</w:t>
      </w:r>
      <w:r w:rsidRPr="003458FC">
        <w:rPr>
          <w:rFonts w:eastAsia="Times New Roman"/>
          <w:b/>
          <w:bCs/>
          <w:color w:val="000000"/>
          <w:kern w:val="0"/>
          <w:lang w:eastAsia="et-EE" w:bidi="ar-SA"/>
        </w:rPr>
        <w:t>. Taotleja ja taotluse nõuetele vastavus</w:t>
      </w:r>
    </w:p>
    <w:p w14:paraId="39E8BFD5" w14:textId="77777777" w:rsidR="007F5076" w:rsidRDefault="007F5076" w:rsidP="007F5076">
      <w:pPr>
        <w:widowControl/>
        <w:suppressAutoHyphens w:val="0"/>
        <w:spacing w:line="240" w:lineRule="auto"/>
        <w:rPr>
          <w:rFonts w:eastAsia="Times New Roman"/>
          <w:b/>
          <w:bCs/>
          <w:color w:val="000000"/>
          <w:kern w:val="0"/>
          <w:lang w:eastAsia="et-EE" w:bidi="ar-SA"/>
        </w:rPr>
      </w:pPr>
    </w:p>
    <w:p w14:paraId="5C0486C9" w14:textId="4B699193" w:rsidR="006B6334" w:rsidRDefault="006B6334" w:rsidP="006B633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Ettevõtluse ja Innovatsiooni Sihtasutus teeb taotluse rahuldamata jätmise otsuse taotlust sisuliselt hindamata, kui esineb vähemalt üks järgmistest asjaoludest:</w:t>
      </w:r>
    </w:p>
    <w:p w14:paraId="6AA01350" w14:textId="6199FACA" w:rsidR="006B6334" w:rsidRDefault="006B6334" w:rsidP="006B633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lastRenderedPageBreak/>
        <w:t>1) taotleja või taotlus ei vasta määruse nõuetele;</w:t>
      </w:r>
    </w:p>
    <w:p w14:paraId="4A116E92" w14:textId="77777777" w:rsidR="009E52EE" w:rsidRDefault="006B6334" w:rsidP="006B6334">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2) taotleja ei võimalda nõuetele vastavust kontrollida</w:t>
      </w:r>
      <w:r w:rsidR="009E52EE">
        <w:rPr>
          <w:rFonts w:eastAsia="Times New Roman"/>
          <w:color w:val="000000"/>
          <w:kern w:val="0"/>
          <w:lang w:eastAsia="et-EE" w:bidi="ar-SA"/>
        </w:rPr>
        <w:t>;</w:t>
      </w:r>
    </w:p>
    <w:p w14:paraId="20559612" w14:textId="77777777" w:rsidR="009E52EE" w:rsidRPr="009E52EE" w:rsidRDefault="009E52EE" w:rsidP="009E52EE">
      <w:pPr>
        <w:widowControl/>
        <w:suppressAutoHyphens w:val="0"/>
        <w:spacing w:line="240" w:lineRule="auto"/>
        <w:rPr>
          <w:rFonts w:eastAsia="Times New Roman"/>
          <w:color w:val="000000"/>
          <w:kern w:val="0"/>
          <w:lang w:eastAsia="et-EE" w:bidi="ar-SA"/>
        </w:rPr>
      </w:pPr>
      <w:r w:rsidRPr="009E52EE">
        <w:rPr>
          <w:rFonts w:eastAsia="Times New Roman"/>
          <w:color w:val="000000"/>
          <w:kern w:val="0"/>
          <w:lang w:eastAsia="et-EE" w:bidi="ar-SA"/>
        </w:rPr>
        <w:t>3) taotluses on esitatud ebaõigeid või mittetäielikke andmeid või taotleja mõjutab pettuse või ähvardusega või muul õigusvastasel viisil taotluse menetlemist;</w:t>
      </w:r>
    </w:p>
    <w:p w14:paraId="26F79CC2" w14:textId="35E55A7C" w:rsidR="006B6334" w:rsidRPr="003458FC" w:rsidRDefault="009E52EE" w:rsidP="009E52EE">
      <w:pPr>
        <w:widowControl/>
        <w:suppressAutoHyphens w:val="0"/>
        <w:spacing w:line="240" w:lineRule="auto"/>
        <w:rPr>
          <w:rFonts w:eastAsia="Times New Roman"/>
          <w:color w:val="000000"/>
          <w:kern w:val="0"/>
          <w:lang w:eastAsia="et-EE" w:bidi="ar-SA"/>
        </w:rPr>
      </w:pPr>
      <w:r w:rsidRPr="009E52EE">
        <w:rPr>
          <w:rFonts w:eastAsia="Times New Roman"/>
          <w:color w:val="000000"/>
          <w:kern w:val="0"/>
          <w:lang w:eastAsia="et-EE" w:bidi="ar-SA"/>
        </w:rPr>
        <w:t>4) taotleja ei ole määratud tähtaja jooksul kõrvaldanud taotluses esinevaid puudusi</w:t>
      </w:r>
      <w:r>
        <w:rPr>
          <w:rFonts w:eastAsia="Times New Roman"/>
          <w:color w:val="000000"/>
          <w:kern w:val="0"/>
          <w:lang w:eastAsia="et-EE" w:bidi="ar-SA"/>
        </w:rPr>
        <w:t>.</w:t>
      </w:r>
    </w:p>
    <w:p w14:paraId="297A903A" w14:textId="77777777" w:rsidR="006B6334" w:rsidRPr="00472D4C" w:rsidRDefault="006B6334" w:rsidP="007F5076">
      <w:pPr>
        <w:widowControl/>
        <w:suppressAutoHyphens w:val="0"/>
        <w:spacing w:line="240" w:lineRule="auto"/>
        <w:rPr>
          <w:rFonts w:eastAsia="Times New Roman"/>
          <w:b/>
          <w:bCs/>
          <w:color w:val="000000"/>
          <w:kern w:val="0"/>
          <w:lang w:eastAsia="et-EE" w:bidi="ar-SA"/>
        </w:rPr>
      </w:pPr>
    </w:p>
    <w:p w14:paraId="792485A0" w14:textId="69BD0251" w:rsidR="009C11E0" w:rsidRPr="00EA74A2" w:rsidRDefault="009C11E0" w:rsidP="00BB6D28">
      <w:pPr>
        <w:widowControl/>
        <w:suppressAutoHyphens w:val="0"/>
        <w:spacing w:line="240" w:lineRule="auto"/>
        <w:rPr>
          <w:rFonts w:eastAsia="Times New Roman"/>
          <w:b/>
          <w:bCs/>
          <w:color w:val="000000"/>
          <w:kern w:val="0"/>
          <w:lang w:eastAsia="et-EE" w:bidi="ar-SA"/>
        </w:rPr>
      </w:pPr>
      <w:bookmarkStart w:id="106" w:name="_Hlk195109388"/>
      <w:r w:rsidRPr="00EA74A2">
        <w:rPr>
          <w:rFonts w:eastAsia="Times New Roman"/>
          <w:b/>
          <w:bCs/>
          <w:color w:val="000000"/>
          <w:kern w:val="0"/>
          <w:lang w:eastAsia="et-EE" w:bidi="ar-SA"/>
        </w:rPr>
        <w:t>§ 1</w:t>
      </w:r>
      <w:r w:rsidR="005D7180">
        <w:rPr>
          <w:rFonts w:eastAsia="Times New Roman"/>
          <w:b/>
          <w:bCs/>
          <w:color w:val="000000"/>
          <w:kern w:val="0"/>
          <w:lang w:eastAsia="et-EE" w:bidi="ar-SA"/>
        </w:rPr>
        <w:t>3</w:t>
      </w:r>
      <w:r w:rsidRPr="00EA74A2">
        <w:rPr>
          <w:rFonts w:eastAsia="Times New Roman"/>
          <w:b/>
          <w:bCs/>
          <w:color w:val="000000"/>
          <w:kern w:val="0"/>
          <w:lang w:eastAsia="et-EE" w:bidi="ar-SA"/>
        </w:rPr>
        <w:t xml:space="preserve">. </w:t>
      </w:r>
      <w:bookmarkEnd w:id="106"/>
      <w:r w:rsidRPr="00EA74A2">
        <w:rPr>
          <w:rFonts w:eastAsia="Times New Roman"/>
          <w:b/>
          <w:bCs/>
          <w:color w:val="000000"/>
          <w:kern w:val="0"/>
          <w:lang w:eastAsia="et-EE" w:bidi="ar-SA"/>
        </w:rPr>
        <w:t>Taotluste hindamine</w:t>
      </w:r>
      <w:r w:rsidR="00CB6BBF" w:rsidRPr="00EA74A2">
        <w:rPr>
          <w:rFonts w:eastAsia="Times New Roman"/>
          <w:b/>
          <w:bCs/>
          <w:color w:val="000000"/>
          <w:kern w:val="0"/>
          <w:lang w:eastAsia="et-EE" w:bidi="ar-SA"/>
        </w:rPr>
        <w:t xml:space="preserve"> ja</w:t>
      </w:r>
      <w:r w:rsidRPr="00EA74A2">
        <w:rPr>
          <w:rFonts w:eastAsia="Times New Roman"/>
          <w:b/>
          <w:bCs/>
          <w:color w:val="000000"/>
          <w:kern w:val="0"/>
          <w:lang w:eastAsia="et-EE" w:bidi="ar-SA"/>
        </w:rPr>
        <w:t xml:space="preserve"> </w:t>
      </w:r>
      <w:r w:rsidR="009D1042" w:rsidRPr="00EA74A2">
        <w:rPr>
          <w:rFonts w:eastAsia="Times New Roman"/>
          <w:b/>
          <w:bCs/>
          <w:color w:val="000000"/>
          <w:kern w:val="0"/>
          <w:lang w:eastAsia="et-EE" w:bidi="ar-SA"/>
        </w:rPr>
        <w:t>hindamis</w:t>
      </w:r>
      <w:r w:rsidRPr="00EA74A2">
        <w:rPr>
          <w:rFonts w:eastAsia="Times New Roman"/>
          <w:b/>
          <w:bCs/>
          <w:color w:val="000000"/>
          <w:kern w:val="0"/>
          <w:lang w:eastAsia="et-EE" w:bidi="ar-SA"/>
        </w:rPr>
        <w:t>kriteeriumid</w:t>
      </w:r>
    </w:p>
    <w:p w14:paraId="1FAC7758" w14:textId="628C7109" w:rsidR="00620BD6" w:rsidRPr="00EA74A2" w:rsidRDefault="00620BD6" w:rsidP="00BB6D28">
      <w:pPr>
        <w:widowControl/>
        <w:suppressAutoHyphens w:val="0"/>
        <w:spacing w:line="240" w:lineRule="auto"/>
        <w:rPr>
          <w:rFonts w:eastAsia="Times New Roman"/>
          <w:b/>
          <w:bCs/>
          <w:color w:val="000000"/>
          <w:kern w:val="0"/>
          <w:lang w:eastAsia="et-EE" w:bidi="ar-SA"/>
        </w:rPr>
      </w:pPr>
    </w:p>
    <w:p w14:paraId="2E07F064" w14:textId="375D18DF" w:rsidR="005B1F95" w:rsidRPr="005B1F95" w:rsidRDefault="005B1F95" w:rsidP="005B1F95">
      <w:pPr>
        <w:widowControl/>
        <w:suppressAutoHyphens w:val="0"/>
        <w:spacing w:line="240" w:lineRule="auto"/>
        <w:rPr>
          <w:rFonts w:eastAsia="Times New Roman"/>
          <w:color w:val="000000"/>
          <w:kern w:val="0"/>
          <w:lang w:eastAsia="et-EE" w:bidi="ar-SA"/>
        </w:rPr>
      </w:pPr>
      <w:r w:rsidRPr="00EA74A2">
        <w:rPr>
          <w:rFonts w:eastAsia="Times New Roman"/>
          <w:color w:val="000000"/>
          <w:kern w:val="0"/>
          <w:lang w:eastAsia="et-EE" w:bidi="ar-SA"/>
        </w:rPr>
        <w:t xml:space="preserve">(1) </w:t>
      </w:r>
      <w:r w:rsidR="009E52EE" w:rsidRPr="009E52EE">
        <w:rPr>
          <w:rFonts w:eastAsia="Times New Roman"/>
          <w:color w:val="000000"/>
          <w:kern w:val="0"/>
          <w:lang w:eastAsia="et-EE" w:bidi="ar-SA"/>
        </w:rPr>
        <w:t>Ettevõtluse ja Innovatsiooni Sihtasutus  võib moodustada taotluste hindamiseks vähemalt kolmeliikmelise hindamiskomisjoni, mille koosseisu  ei või kuuluda taotluste menetlemisega otseselt seotud isik, kes kontrollib taotlusi või nõustab taotlejaid. Hindamiskomisjoni koosseis kooskõlastatakse eelnevalt</w:t>
      </w:r>
      <w:r w:rsidR="009E52EE">
        <w:rPr>
          <w:rFonts w:eastAsia="Times New Roman"/>
          <w:color w:val="000000"/>
          <w:kern w:val="0"/>
          <w:lang w:eastAsia="et-EE" w:bidi="ar-SA"/>
        </w:rPr>
        <w:t xml:space="preserve"> </w:t>
      </w:r>
      <w:r w:rsidR="008062A5">
        <w:rPr>
          <w:rFonts w:eastAsia="Times New Roman"/>
          <w:color w:val="000000"/>
          <w:kern w:val="0"/>
          <w:lang w:eastAsia="et-EE" w:bidi="ar-SA"/>
        </w:rPr>
        <w:t>Rahandus</w:t>
      </w:r>
      <w:r w:rsidR="43D42A99" w:rsidRPr="005B1F95">
        <w:rPr>
          <w:rFonts w:eastAsia="Times New Roman"/>
          <w:color w:val="000000"/>
          <w:kern w:val="0"/>
          <w:lang w:eastAsia="et-EE" w:bidi="ar-SA"/>
        </w:rPr>
        <w:t>min</w:t>
      </w:r>
      <w:r w:rsidR="00472B5B">
        <w:rPr>
          <w:rFonts w:eastAsia="Times New Roman"/>
          <w:color w:val="000000"/>
          <w:kern w:val="0"/>
          <w:lang w:eastAsia="et-EE" w:bidi="ar-SA"/>
        </w:rPr>
        <w:t>i</w:t>
      </w:r>
      <w:r w:rsidR="43D42A99" w:rsidRPr="005B1F95">
        <w:rPr>
          <w:rFonts w:eastAsia="Times New Roman"/>
          <w:color w:val="000000"/>
          <w:kern w:val="0"/>
          <w:lang w:eastAsia="et-EE" w:bidi="ar-SA"/>
        </w:rPr>
        <w:t>steeriumiga</w:t>
      </w:r>
      <w:r w:rsidRPr="005B1F95">
        <w:rPr>
          <w:rFonts w:eastAsia="Times New Roman"/>
          <w:color w:val="000000"/>
          <w:kern w:val="0"/>
          <w:lang w:eastAsia="et-EE" w:bidi="ar-SA"/>
        </w:rPr>
        <w:t>.</w:t>
      </w:r>
    </w:p>
    <w:p w14:paraId="4F765BE2" w14:textId="2A647695" w:rsidR="005B1F95" w:rsidRDefault="005B1F95" w:rsidP="005B1F95">
      <w:pPr>
        <w:widowControl/>
        <w:suppressAutoHyphens w:val="0"/>
        <w:spacing w:line="240" w:lineRule="auto"/>
        <w:rPr>
          <w:rFonts w:eastAsia="Times New Roman"/>
          <w:color w:val="000000"/>
          <w:kern w:val="0"/>
          <w:lang w:eastAsia="et-EE" w:bidi="ar-SA"/>
        </w:rPr>
      </w:pPr>
    </w:p>
    <w:p w14:paraId="38176C06" w14:textId="0CA0CEBC" w:rsidR="005B1F95" w:rsidRPr="005B1F95" w:rsidRDefault="005B1F95" w:rsidP="005B1F95">
      <w:pPr>
        <w:widowControl/>
        <w:suppressAutoHyphens w:val="0"/>
        <w:spacing w:line="240" w:lineRule="auto"/>
        <w:rPr>
          <w:rFonts w:eastAsia="Times New Roman"/>
          <w:color w:val="000000"/>
          <w:kern w:val="0"/>
          <w:lang w:eastAsia="et-EE" w:bidi="ar-SA"/>
        </w:rPr>
      </w:pPr>
      <w:r w:rsidRPr="005B1F95">
        <w:rPr>
          <w:rFonts w:eastAsia="Times New Roman"/>
          <w:color w:val="000000"/>
          <w:kern w:val="0"/>
          <w:lang w:eastAsia="et-EE" w:bidi="ar-SA"/>
        </w:rPr>
        <w:t>(</w:t>
      </w:r>
      <w:r w:rsidR="007B00DF">
        <w:rPr>
          <w:rFonts w:eastAsia="Times New Roman"/>
          <w:color w:val="000000"/>
          <w:kern w:val="0"/>
          <w:lang w:eastAsia="et-EE" w:bidi="ar-SA"/>
        </w:rPr>
        <w:t>2</w:t>
      </w:r>
      <w:r w:rsidRPr="005B1F95">
        <w:rPr>
          <w:rFonts w:eastAsia="Times New Roman"/>
          <w:color w:val="000000"/>
          <w:kern w:val="0"/>
          <w:lang w:eastAsia="et-EE" w:bidi="ar-SA"/>
        </w:rPr>
        <w:t>) Hindamiskomisjoni koosseis tehakse avalikuks Ettevõtluse ja Innovatsiooni Sihtasutuse</w:t>
      </w:r>
      <w:r w:rsidR="00166636">
        <w:rPr>
          <w:rFonts w:eastAsia="Times New Roman"/>
          <w:color w:val="000000"/>
          <w:kern w:val="0"/>
          <w:lang w:eastAsia="et-EE" w:bidi="ar-SA"/>
        </w:rPr>
        <w:t xml:space="preserve"> </w:t>
      </w:r>
      <w:r w:rsidRPr="005B1F95">
        <w:rPr>
          <w:rFonts w:eastAsia="Times New Roman"/>
          <w:color w:val="000000"/>
          <w:kern w:val="0"/>
          <w:lang w:eastAsia="et-EE" w:bidi="ar-SA"/>
        </w:rPr>
        <w:t>veebilehel hiljemalt taotluste vastuvõtmise alustamise päeval.</w:t>
      </w:r>
    </w:p>
    <w:p w14:paraId="34F83BE3" w14:textId="77777777" w:rsidR="005B1F95" w:rsidRDefault="005B1F95" w:rsidP="005B1F95">
      <w:pPr>
        <w:widowControl/>
        <w:suppressAutoHyphens w:val="0"/>
        <w:spacing w:line="240" w:lineRule="auto"/>
        <w:rPr>
          <w:rFonts w:eastAsia="Times New Roman"/>
          <w:color w:val="000000"/>
          <w:kern w:val="0"/>
          <w:lang w:eastAsia="et-EE" w:bidi="ar-SA"/>
        </w:rPr>
      </w:pPr>
    </w:p>
    <w:p w14:paraId="634026DD" w14:textId="1526BDFD" w:rsidR="005B1F95" w:rsidRPr="005B1F95" w:rsidRDefault="005B1F95" w:rsidP="005B1F95">
      <w:pPr>
        <w:widowControl/>
        <w:suppressAutoHyphens w:val="0"/>
        <w:spacing w:line="240" w:lineRule="auto"/>
        <w:rPr>
          <w:rFonts w:eastAsia="Times New Roman"/>
          <w:color w:val="000000"/>
          <w:kern w:val="0"/>
          <w:lang w:eastAsia="et-EE" w:bidi="ar-SA"/>
        </w:rPr>
      </w:pPr>
      <w:r w:rsidRPr="005B1F95">
        <w:rPr>
          <w:rFonts w:eastAsia="Times New Roman"/>
          <w:color w:val="000000"/>
          <w:kern w:val="0"/>
          <w:lang w:eastAsia="et-EE" w:bidi="ar-SA"/>
        </w:rPr>
        <w:t>(</w:t>
      </w:r>
      <w:r w:rsidR="007B00DF">
        <w:rPr>
          <w:rFonts w:eastAsia="Times New Roman"/>
          <w:color w:val="000000"/>
          <w:kern w:val="0"/>
          <w:lang w:eastAsia="et-EE" w:bidi="ar-SA"/>
        </w:rPr>
        <w:t>3</w:t>
      </w:r>
      <w:r w:rsidRPr="005B1F95">
        <w:rPr>
          <w:rFonts w:eastAsia="Times New Roman"/>
          <w:color w:val="000000"/>
          <w:kern w:val="0"/>
          <w:lang w:eastAsia="et-EE" w:bidi="ar-SA"/>
        </w:rPr>
        <w:t xml:space="preserve">) Ettevõtluse ja Innovatsiooni Sihtasutus </w:t>
      </w:r>
      <w:r>
        <w:rPr>
          <w:rFonts w:eastAsia="Times New Roman"/>
          <w:color w:val="000000"/>
          <w:kern w:val="0"/>
          <w:lang w:eastAsia="et-EE" w:bidi="ar-SA"/>
        </w:rPr>
        <w:t>võib kaasata</w:t>
      </w:r>
      <w:r w:rsidRPr="005B1F95">
        <w:rPr>
          <w:rFonts w:eastAsia="Times New Roman"/>
          <w:color w:val="000000"/>
          <w:kern w:val="0"/>
          <w:lang w:eastAsia="et-EE" w:bidi="ar-SA"/>
        </w:rPr>
        <w:t xml:space="preserve"> taotluste hindamise</w:t>
      </w:r>
      <w:r w:rsidR="00E22F10">
        <w:rPr>
          <w:rFonts w:eastAsia="Times New Roman"/>
          <w:color w:val="000000"/>
          <w:kern w:val="0"/>
          <w:lang w:eastAsia="et-EE" w:bidi="ar-SA"/>
        </w:rPr>
        <w:t>ks</w:t>
      </w:r>
      <w:r w:rsidR="00EE5017">
        <w:rPr>
          <w:rFonts w:eastAsia="Times New Roman"/>
          <w:color w:val="000000"/>
          <w:kern w:val="0"/>
          <w:lang w:eastAsia="et-EE" w:bidi="ar-SA"/>
        </w:rPr>
        <w:t xml:space="preserve"> hindamiskomisjoni väliseid</w:t>
      </w:r>
      <w:r w:rsidRPr="005B1F95">
        <w:rPr>
          <w:rFonts w:eastAsia="Times New Roman"/>
          <w:color w:val="000000"/>
          <w:kern w:val="0"/>
          <w:lang w:eastAsia="et-EE" w:bidi="ar-SA"/>
        </w:rPr>
        <w:t xml:space="preserve"> eksperte</w:t>
      </w:r>
      <w:r w:rsidR="00901192">
        <w:rPr>
          <w:rFonts w:eastAsia="Times New Roman"/>
          <w:color w:val="000000"/>
          <w:kern w:val="0"/>
          <w:lang w:eastAsia="et-EE" w:bidi="ar-SA"/>
        </w:rPr>
        <w:t>, arvestades seejuures vajadust võimaliku huvide konflikti vältimiseks</w:t>
      </w:r>
      <w:r w:rsidRPr="005B1F95">
        <w:rPr>
          <w:rFonts w:eastAsia="Times New Roman"/>
          <w:color w:val="000000"/>
          <w:kern w:val="0"/>
          <w:lang w:eastAsia="et-EE" w:bidi="ar-SA"/>
        </w:rPr>
        <w:t>.</w:t>
      </w:r>
      <w:ins w:id="107" w:author="Annika Haaviste" w:date="2025-04-08T16:42:00Z" w16du:dateUtc="2025-04-08T13:42:00Z">
        <w:r w:rsidR="005E149B">
          <w:rPr>
            <w:rFonts w:eastAsia="Times New Roman"/>
            <w:color w:val="000000"/>
            <w:kern w:val="0"/>
            <w:lang w:eastAsia="et-EE" w:bidi="ar-SA"/>
          </w:rPr>
          <w:t xml:space="preserve"> Siinkohal ei tohi hindamiskomisjoni liikmed ega välised eksperdid olla s</w:t>
        </w:r>
      </w:ins>
      <w:ins w:id="108" w:author="Annika Haaviste" w:date="2025-04-08T16:43:00Z" w16du:dateUtc="2025-04-08T13:43:00Z">
        <w:r w:rsidR="005E149B">
          <w:rPr>
            <w:rFonts w:eastAsia="Times New Roman"/>
            <w:color w:val="000000"/>
            <w:kern w:val="0"/>
            <w:lang w:eastAsia="et-EE" w:bidi="ar-SA"/>
          </w:rPr>
          <w:t xml:space="preserve">eotud ühegi </w:t>
        </w:r>
        <w:proofErr w:type="spellStart"/>
        <w:r w:rsidR="005E149B">
          <w:rPr>
            <w:rFonts w:eastAsia="Times New Roman"/>
            <w:color w:val="000000"/>
            <w:kern w:val="0"/>
            <w:lang w:eastAsia="et-EE" w:bidi="ar-SA"/>
          </w:rPr>
          <w:t>taotlejajaga</w:t>
        </w:r>
        <w:proofErr w:type="spellEnd"/>
        <w:r w:rsidR="005E149B">
          <w:rPr>
            <w:rFonts w:eastAsia="Times New Roman"/>
            <w:color w:val="000000"/>
            <w:kern w:val="0"/>
            <w:lang w:eastAsia="et-EE" w:bidi="ar-SA"/>
          </w:rPr>
          <w:t xml:space="preserve"> samasse kontserni kuuluva ettevõttega.</w:t>
        </w:r>
      </w:ins>
    </w:p>
    <w:p w14:paraId="75EA5E02" w14:textId="77777777" w:rsidR="005B1F95" w:rsidRPr="005B1F95" w:rsidRDefault="005B1F95" w:rsidP="005B1F95">
      <w:pPr>
        <w:widowControl/>
        <w:suppressAutoHyphens w:val="0"/>
        <w:spacing w:line="240" w:lineRule="auto"/>
        <w:rPr>
          <w:rFonts w:eastAsia="Times New Roman"/>
          <w:color w:val="000000"/>
          <w:kern w:val="0"/>
          <w:lang w:eastAsia="et-EE" w:bidi="ar-SA"/>
        </w:rPr>
      </w:pPr>
    </w:p>
    <w:p w14:paraId="3B257853" w14:textId="7F880DDE" w:rsidR="005B1F95" w:rsidRPr="00E81010" w:rsidRDefault="005B1F95" w:rsidP="005B1F95">
      <w:pPr>
        <w:widowControl/>
        <w:suppressAutoHyphens w:val="0"/>
        <w:spacing w:line="240" w:lineRule="auto"/>
        <w:rPr>
          <w:rFonts w:eastAsia="Times New Roman"/>
          <w:color w:val="000000"/>
          <w:kern w:val="0"/>
          <w:lang w:eastAsia="et-EE" w:bidi="ar-SA"/>
        </w:rPr>
      </w:pPr>
      <w:r w:rsidRPr="00E81010">
        <w:rPr>
          <w:rFonts w:eastAsia="Times New Roman"/>
          <w:color w:val="000000"/>
          <w:kern w:val="0"/>
          <w:lang w:eastAsia="et-EE" w:bidi="ar-SA"/>
        </w:rPr>
        <w:t>(</w:t>
      </w:r>
      <w:r w:rsidR="007B00DF">
        <w:rPr>
          <w:rFonts w:eastAsia="Times New Roman"/>
          <w:color w:val="000000"/>
          <w:kern w:val="0"/>
          <w:lang w:eastAsia="et-EE" w:bidi="ar-SA"/>
        </w:rPr>
        <w:t>4</w:t>
      </w:r>
      <w:r w:rsidRPr="00E81010">
        <w:rPr>
          <w:rFonts w:eastAsia="Times New Roman"/>
          <w:color w:val="000000"/>
          <w:kern w:val="0"/>
          <w:lang w:eastAsia="et-EE" w:bidi="ar-SA"/>
        </w:rPr>
        <w:t>) Taotlus</w:t>
      </w:r>
      <w:r w:rsidR="008C1798">
        <w:rPr>
          <w:rFonts w:eastAsia="Times New Roman"/>
          <w:color w:val="000000"/>
          <w:kern w:val="0"/>
          <w:lang w:eastAsia="et-EE" w:bidi="ar-SA"/>
        </w:rPr>
        <w:t>te</w:t>
      </w:r>
      <w:r w:rsidRPr="00E81010">
        <w:rPr>
          <w:rFonts w:eastAsia="Times New Roman"/>
          <w:color w:val="000000"/>
          <w:kern w:val="0"/>
          <w:lang w:eastAsia="et-EE" w:bidi="ar-SA"/>
        </w:rPr>
        <w:t xml:space="preserve"> hin</w:t>
      </w:r>
      <w:r w:rsidR="008C1798">
        <w:rPr>
          <w:rFonts w:eastAsia="Times New Roman"/>
          <w:color w:val="000000"/>
          <w:kern w:val="0"/>
          <w:lang w:eastAsia="et-EE" w:bidi="ar-SA"/>
        </w:rPr>
        <w:t>damise</w:t>
      </w:r>
      <w:r w:rsidRPr="00E81010">
        <w:rPr>
          <w:rFonts w:eastAsia="Times New Roman"/>
          <w:color w:val="000000"/>
          <w:kern w:val="0"/>
          <w:lang w:eastAsia="et-EE" w:bidi="ar-SA"/>
        </w:rPr>
        <w:t xml:space="preserve"> kriteeriumi</w:t>
      </w:r>
      <w:r w:rsidR="008C1798">
        <w:rPr>
          <w:rFonts w:eastAsia="Times New Roman"/>
          <w:color w:val="000000"/>
          <w:kern w:val="0"/>
          <w:lang w:eastAsia="et-EE" w:bidi="ar-SA"/>
        </w:rPr>
        <w:t>d</w:t>
      </w:r>
      <w:r w:rsidRPr="00E81010">
        <w:rPr>
          <w:rFonts w:eastAsia="Times New Roman"/>
          <w:color w:val="000000"/>
          <w:kern w:val="0"/>
          <w:lang w:eastAsia="et-EE" w:bidi="ar-SA"/>
        </w:rPr>
        <w:t xml:space="preserve"> </w:t>
      </w:r>
      <w:r w:rsidR="00233189">
        <w:rPr>
          <w:rFonts w:eastAsia="Times New Roman"/>
          <w:color w:val="000000"/>
          <w:kern w:val="0"/>
          <w:lang w:eastAsia="et-EE" w:bidi="ar-SA"/>
        </w:rPr>
        <w:t xml:space="preserve">koos nende </w:t>
      </w:r>
      <w:r w:rsidRPr="00E81010">
        <w:rPr>
          <w:rFonts w:eastAsia="Times New Roman"/>
          <w:color w:val="000000"/>
          <w:kern w:val="0"/>
          <w:lang w:eastAsia="et-EE" w:bidi="ar-SA"/>
        </w:rPr>
        <w:t>osakaalu</w:t>
      </w:r>
      <w:r w:rsidR="008C1798">
        <w:rPr>
          <w:rFonts w:eastAsia="Times New Roman"/>
          <w:color w:val="000000"/>
          <w:kern w:val="0"/>
          <w:lang w:eastAsia="et-EE" w:bidi="ar-SA"/>
        </w:rPr>
        <w:t>ga</w:t>
      </w:r>
      <w:r w:rsidRPr="00E81010">
        <w:rPr>
          <w:rFonts w:eastAsia="Times New Roman"/>
          <w:color w:val="000000"/>
          <w:kern w:val="0"/>
          <w:lang w:eastAsia="et-EE" w:bidi="ar-SA"/>
        </w:rPr>
        <w:t xml:space="preserve"> koondhindest on järgmised:</w:t>
      </w:r>
    </w:p>
    <w:p w14:paraId="2785DCE6" w14:textId="75E996EF" w:rsidR="005B1F95" w:rsidRPr="00E81010" w:rsidRDefault="005B1F95" w:rsidP="005B1F95">
      <w:pPr>
        <w:widowControl/>
        <w:suppressAutoHyphens w:val="0"/>
        <w:spacing w:line="240" w:lineRule="auto"/>
        <w:rPr>
          <w:rFonts w:eastAsia="Times New Roman"/>
          <w:color w:val="000000"/>
          <w:kern w:val="0"/>
          <w:lang w:eastAsia="et-EE" w:bidi="ar-SA"/>
        </w:rPr>
      </w:pPr>
      <w:r w:rsidRPr="00E81010">
        <w:rPr>
          <w:rFonts w:eastAsia="Times New Roman"/>
          <w:color w:val="000000"/>
          <w:kern w:val="0"/>
          <w:lang w:eastAsia="et-EE" w:bidi="ar-SA"/>
        </w:rPr>
        <w:t xml:space="preserve">1) projekti mõju toetuse eesmärkide ja oodatavate tulemuste saavutamisele – </w:t>
      </w:r>
      <w:r w:rsidR="00E81010" w:rsidRPr="00E81010">
        <w:rPr>
          <w:rFonts w:eastAsia="Times New Roman"/>
          <w:color w:val="000000"/>
          <w:kern w:val="0"/>
          <w:lang w:eastAsia="et-EE" w:bidi="ar-SA"/>
        </w:rPr>
        <w:t>4</w:t>
      </w:r>
      <w:r w:rsidRPr="00E81010">
        <w:rPr>
          <w:rFonts w:eastAsia="Times New Roman"/>
          <w:color w:val="000000"/>
          <w:kern w:val="0"/>
          <w:lang w:eastAsia="et-EE" w:bidi="ar-SA"/>
        </w:rPr>
        <w:t>0 protsenti koondhindest;</w:t>
      </w:r>
    </w:p>
    <w:p w14:paraId="73D2C8E2" w14:textId="1461C9A5" w:rsidR="00B55932" w:rsidRDefault="1181D447" w:rsidP="005B1F95">
      <w:pPr>
        <w:widowControl/>
        <w:suppressAutoHyphens w:val="0"/>
        <w:spacing w:line="240" w:lineRule="auto"/>
        <w:rPr>
          <w:ins w:id="109" w:author="Annika Haaviste" w:date="2025-04-08T16:55:00Z" w16du:dateUtc="2025-04-08T13:55:00Z"/>
          <w:rFonts w:eastAsia="Times New Roman"/>
          <w:color w:val="000000"/>
          <w:kern w:val="0"/>
          <w:lang w:eastAsia="et-EE" w:bidi="ar-SA"/>
        </w:rPr>
      </w:pPr>
      <w:r w:rsidRPr="00E81010">
        <w:rPr>
          <w:rFonts w:eastAsia="Times New Roman"/>
          <w:color w:val="000000"/>
          <w:kern w:val="0"/>
          <w:lang w:eastAsia="et-EE" w:bidi="ar-SA"/>
        </w:rPr>
        <w:t xml:space="preserve">2) projekti </w:t>
      </w:r>
      <w:r w:rsidR="000A473A">
        <w:rPr>
          <w:rFonts w:eastAsia="Times New Roman"/>
          <w:color w:val="000000"/>
          <w:kern w:val="0"/>
          <w:lang w:eastAsia="et-EE" w:bidi="ar-SA"/>
        </w:rPr>
        <w:t>sotsiaal</w:t>
      </w:r>
      <w:r w:rsidRPr="00E81010">
        <w:rPr>
          <w:rFonts w:eastAsia="Times New Roman"/>
          <w:color w:val="000000"/>
          <w:kern w:val="0"/>
          <w:lang w:eastAsia="et-EE" w:bidi="ar-SA"/>
        </w:rPr>
        <w:t xml:space="preserve">majanduslik </w:t>
      </w:r>
      <w:r w:rsidR="0071758F">
        <w:rPr>
          <w:rFonts w:eastAsia="Times New Roman"/>
          <w:color w:val="000000"/>
          <w:kern w:val="0"/>
          <w:lang w:eastAsia="et-EE" w:bidi="ar-SA"/>
        </w:rPr>
        <w:t>mõju</w:t>
      </w:r>
      <w:ins w:id="110" w:author="Annika Haaviste" w:date="2025-04-08T16:55:00Z" w16du:dateUtc="2025-04-08T13:55:00Z">
        <w:r w:rsidR="00B55932" w:rsidRPr="00E81010">
          <w:rPr>
            <w:rFonts w:eastAsia="Times New Roman"/>
            <w:color w:val="000000"/>
            <w:kern w:val="0"/>
            <w:lang w:eastAsia="et-EE" w:bidi="ar-SA"/>
          </w:rPr>
          <w:t xml:space="preserve">– </w:t>
        </w:r>
      </w:ins>
      <w:ins w:id="111" w:author="Annika Haaviste" w:date="2025-04-08T17:11:00Z" w16du:dateUtc="2025-04-08T14:11:00Z">
        <w:r w:rsidR="00C929B3">
          <w:rPr>
            <w:rFonts w:eastAsia="Times New Roman"/>
            <w:color w:val="000000"/>
            <w:kern w:val="0"/>
            <w:lang w:eastAsia="et-EE" w:bidi="ar-SA"/>
          </w:rPr>
          <w:t>2</w:t>
        </w:r>
      </w:ins>
      <w:ins w:id="112" w:author="Annika Haaviste" w:date="2025-04-08T16:55:00Z" w16du:dateUtc="2025-04-08T13:55:00Z">
        <w:r w:rsidR="00B55932" w:rsidRPr="00E81010">
          <w:rPr>
            <w:rFonts w:eastAsia="Times New Roman"/>
            <w:color w:val="000000"/>
            <w:kern w:val="0"/>
            <w:lang w:eastAsia="et-EE" w:bidi="ar-SA"/>
          </w:rPr>
          <w:t>0 protsenti koondhindest</w:t>
        </w:r>
        <w:r w:rsidR="00B55932">
          <w:rPr>
            <w:rFonts w:eastAsia="Times New Roman"/>
            <w:color w:val="000000"/>
            <w:kern w:val="0"/>
            <w:lang w:eastAsia="et-EE" w:bidi="ar-SA"/>
          </w:rPr>
          <w:t>:</w:t>
        </w:r>
      </w:ins>
      <w:ins w:id="113" w:author="Annika Haaviste" w:date="2025-04-08T16:46:00Z" w16du:dateUtc="2025-04-08T13:46:00Z">
        <w:r w:rsidR="003A64CE">
          <w:rPr>
            <w:rFonts w:eastAsia="Times New Roman"/>
            <w:color w:val="000000"/>
            <w:kern w:val="0"/>
            <w:lang w:eastAsia="et-EE" w:bidi="ar-SA"/>
          </w:rPr>
          <w:t xml:space="preserve"> </w:t>
        </w:r>
      </w:ins>
    </w:p>
    <w:p w14:paraId="5869C8C0" w14:textId="14A26973" w:rsidR="00B55932" w:rsidRDefault="00B55932" w:rsidP="00B55932">
      <w:pPr>
        <w:pStyle w:val="ListParagraph"/>
        <w:numPr>
          <w:ilvl w:val="0"/>
          <w:numId w:val="15"/>
        </w:numPr>
        <w:spacing w:line="240" w:lineRule="auto"/>
        <w:rPr>
          <w:ins w:id="114" w:author="Annika Haaviste" w:date="2025-04-08T16:57:00Z" w16du:dateUtc="2025-04-08T13:57:00Z"/>
          <w:rFonts w:eastAsia="Times New Roman"/>
          <w:color w:val="000000"/>
          <w:lang w:eastAsia="et-EE"/>
        </w:rPr>
      </w:pPr>
      <w:ins w:id="115" w:author="Annika Haaviste" w:date="2025-04-08T16:57:00Z" w16du:dateUtc="2025-04-08T13:57:00Z">
        <w:r>
          <w:rPr>
            <w:rFonts w:eastAsia="Times New Roman"/>
            <w:color w:val="000000"/>
            <w:lang w:eastAsia="et-EE"/>
          </w:rPr>
          <w:t>uute töökohtade loomine tarbijate juures</w:t>
        </w:r>
      </w:ins>
    </w:p>
    <w:p w14:paraId="2DFDAA6F" w14:textId="433D8D44" w:rsidR="00E359BB" w:rsidRPr="00E359BB" w:rsidRDefault="00E359BB" w:rsidP="00E359BB">
      <w:pPr>
        <w:pStyle w:val="ListParagraph"/>
        <w:numPr>
          <w:ilvl w:val="0"/>
          <w:numId w:val="15"/>
        </w:numPr>
        <w:spacing w:line="240" w:lineRule="auto"/>
        <w:rPr>
          <w:ins w:id="116" w:author="Annika Haaviste" w:date="2025-04-08T16:55:00Z" w16du:dateUtc="2025-04-08T13:55:00Z"/>
          <w:rFonts w:eastAsia="Times New Roman"/>
          <w:color w:val="000000"/>
          <w:lang w:eastAsia="et-EE"/>
        </w:rPr>
      </w:pPr>
      <w:ins w:id="117" w:author="Annika Haaviste" w:date="2025-04-08T16:58:00Z" w16du:dateUtc="2025-04-08T13:58:00Z">
        <w:r>
          <w:rPr>
            <w:rFonts w:eastAsia="Times New Roman"/>
            <w:color w:val="000000"/>
            <w:lang w:eastAsia="et-EE"/>
          </w:rPr>
          <w:t>mõjutatud tööstusinvesteeringute suurus</w:t>
        </w:r>
      </w:ins>
      <w:ins w:id="118" w:author="Annika Haaviste" w:date="2025-04-08T16:59:00Z" w16du:dateUtc="2025-04-08T13:59:00Z">
        <w:r>
          <w:rPr>
            <w:rFonts w:eastAsia="Times New Roman"/>
            <w:color w:val="000000"/>
            <w:lang w:eastAsia="et-EE"/>
          </w:rPr>
          <w:t xml:space="preserve"> piirkonnas</w:t>
        </w:r>
      </w:ins>
    </w:p>
    <w:p w14:paraId="557827BD" w14:textId="3B489494" w:rsidR="005B1F95" w:rsidRPr="00E81010" w:rsidRDefault="0071758F" w:rsidP="005B1F95">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 xml:space="preserve"> </w:t>
      </w:r>
      <w:del w:id="119" w:author="Annika Haaviste" w:date="2025-04-08T16:55:00Z" w16du:dateUtc="2025-04-08T13:55:00Z">
        <w:r w:rsidR="1181D447" w:rsidRPr="00E81010" w:rsidDel="00B55932">
          <w:rPr>
            <w:rFonts w:eastAsia="Times New Roman"/>
            <w:color w:val="000000"/>
            <w:kern w:val="0"/>
            <w:lang w:eastAsia="et-EE" w:bidi="ar-SA"/>
          </w:rPr>
          <w:delText>– 4</w:delText>
        </w:r>
        <w:r w:rsidR="0A6275D2" w:rsidRPr="00E81010" w:rsidDel="00B55932">
          <w:rPr>
            <w:rFonts w:eastAsia="Times New Roman"/>
            <w:color w:val="000000"/>
            <w:kern w:val="0"/>
            <w:lang w:eastAsia="et-EE" w:bidi="ar-SA"/>
          </w:rPr>
          <w:delText>0</w:delText>
        </w:r>
        <w:r w:rsidR="1181D447" w:rsidRPr="00E81010" w:rsidDel="00B55932">
          <w:rPr>
            <w:rFonts w:eastAsia="Times New Roman"/>
            <w:color w:val="000000"/>
            <w:kern w:val="0"/>
            <w:lang w:eastAsia="et-EE" w:bidi="ar-SA"/>
          </w:rPr>
          <w:delText xml:space="preserve"> protsenti koondhindest</w:delText>
        </w:r>
      </w:del>
      <w:r w:rsidR="1181D447" w:rsidRPr="00E81010">
        <w:rPr>
          <w:rFonts w:eastAsia="Times New Roman"/>
          <w:color w:val="000000"/>
          <w:kern w:val="0"/>
          <w:lang w:eastAsia="et-EE" w:bidi="ar-SA"/>
        </w:rPr>
        <w:t>;</w:t>
      </w:r>
    </w:p>
    <w:p w14:paraId="2D14D83F" w14:textId="1CDFBCD9" w:rsidR="00102968" w:rsidRDefault="00E81010" w:rsidP="00CE5495">
      <w:pPr>
        <w:widowControl/>
        <w:suppressAutoHyphens w:val="0"/>
        <w:spacing w:line="240" w:lineRule="auto"/>
        <w:rPr>
          <w:ins w:id="120" w:author="Annika Haaviste" w:date="2025-04-08T17:08:00Z" w16du:dateUtc="2025-04-08T14:08:00Z"/>
          <w:rFonts w:eastAsia="Times New Roman"/>
          <w:color w:val="000000"/>
          <w:kern w:val="0"/>
          <w:lang w:eastAsia="et-EE" w:bidi="ar-SA"/>
        </w:rPr>
      </w:pPr>
      <w:r w:rsidRPr="00E81010">
        <w:rPr>
          <w:rFonts w:eastAsia="Times New Roman"/>
          <w:color w:val="000000"/>
          <w:kern w:val="0"/>
          <w:lang w:eastAsia="et-EE" w:bidi="ar-SA"/>
        </w:rPr>
        <w:t>3</w:t>
      </w:r>
      <w:r w:rsidR="00CE5495" w:rsidRPr="00E81010">
        <w:rPr>
          <w:rFonts w:eastAsia="Times New Roman"/>
          <w:color w:val="000000"/>
          <w:kern w:val="0"/>
          <w:lang w:eastAsia="et-EE" w:bidi="ar-SA"/>
        </w:rPr>
        <w:t>) projekti põhjendatus ja kuluefektiivsus</w:t>
      </w:r>
      <w:r w:rsidR="00AC0A5E">
        <w:rPr>
          <w:rFonts w:eastAsia="Times New Roman"/>
          <w:color w:val="000000"/>
          <w:kern w:val="0"/>
          <w:lang w:eastAsia="et-EE" w:bidi="ar-SA"/>
        </w:rPr>
        <w:t xml:space="preserve"> oodatava tulemuse saavutamise seisukohast</w:t>
      </w:r>
      <w:r w:rsidR="00CE5495" w:rsidRPr="00E81010">
        <w:rPr>
          <w:rFonts w:eastAsia="Times New Roman"/>
          <w:color w:val="000000"/>
          <w:kern w:val="0"/>
          <w:lang w:eastAsia="et-EE" w:bidi="ar-SA"/>
        </w:rPr>
        <w:t xml:space="preserve"> –</w:t>
      </w:r>
      <w:r w:rsidR="00D161DC">
        <w:rPr>
          <w:rFonts w:eastAsia="Times New Roman"/>
          <w:color w:val="000000"/>
          <w:kern w:val="0"/>
          <w:lang w:eastAsia="et-EE" w:bidi="ar-SA"/>
        </w:rPr>
        <w:t xml:space="preserve"> </w:t>
      </w:r>
      <w:ins w:id="121" w:author="Annika Haaviste" w:date="2025-04-08T17:11:00Z" w16du:dateUtc="2025-04-08T14:11:00Z">
        <w:r w:rsidR="00C929B3">
          <w:rPr>
            <w:rFonts w:eastAsia="Times New Roman"/>
            <w:color w:val="000000"/>
            <w:kern w:val="0"/>
            <w:lang w:eastAsia="et-EE" w:bidi="ar-SA"/>
          </w:rPr>
          <w:t>4</w:t>
        </w:r>
      </w:ins>
      <w:del w:id="122" w:author="Annika Haaviste" w:date="2025-04-08T17:08:00Z" w16du:dateUtc="2025-04-08T14:08:00Z">
        <w:r w:rsidR="00CE5495" w:rsidRPr="00E81010" w:rsidDel="00102968">
          <w:rPr>
            <w:rFonts w:eastAsia="Times New Roman"/>
            <w:color w:val="000000"/>
            <w:kern w:val="0"/>
            <w:lang w:eastAsia="et-EE" w:bidi="ar-SA"/>
          </w:rPr>
          <w:delText>2</w:delText>
        </w:r>
      </w:del>
      <w:r w:rsidRPr="00E81010">
        <w:rPr>
          <w:rFonts w:eastAsia="Times New Roman"/>
          <w:color w:val="000000"/>
          <w:kern w:val="0"/>
          <w:lang w:eastAsia="et-EE" w:bidi="ar-SA"/>
        </w:rPr>
        <w:t>0</w:t>
      </w:r>
      <w:r w:rsidR="00CE5495" w:rsidRPr="00E81010">
        <w:rPr>
          <w:rFonts w:eastAsia="Times New Roman"/>
          <w:color w:val="000000"/>
          <w:kern w:val="0"/>
          <w:lang w:eastAsia="et-EE" w:bidi="ar-SA"/>
        </w:rPr>
        <w:t xml:space="preserve"> protsenti</w:t>
      </w:r>
      <w:r w:rsidRPr="00E81010">
        <w:rPr>
          <w:rFonts w:eastAsia="Times New Roman"/>
          <w:color w:val="000000"/>
          <w:kern w:val="0"/>
          <w:lang w:eastAsia="et-EE" w:bidi="ar-SA"/>
        </w:rPr>
        <w:t xml:space="preserve"> koondhindest</w:t>
      </w:r>
      <w:ins w:id="123" w:author="Annika Haaviste" w:date="2025-04-08T17:08:00Z" w16du:dateUtc="2025-04-08T14:08:00Z">
        <w:r w:rsidR="00102968">
          <w:rPr>
            <w:rFonts w:eastAsia="Times New Roman"/>
            <w:color w:val="000000"/>
            <w:kern w:val="0"/>
            <w:lang w:eastAsia="et-EE" w:bidi="ar-SA"/>
          </w:rPr>
          <w:t>:</w:t>
        </w:r>
      </w:ins>
    </w:p>
    <w:p w14:paraId="735A2378" w14:textId="4E77FFF6" w:rsidR="00CE5495" w:rsidRPr="00102968" w:rsidDel="00CE46AD" w:rsidRDefault="00102968" w:rsidP="00102968">
      <w:pPr>
        <w:pStyle w:val="ListParagraph"/>
        <w:numPr>
          <w:ilvl w:val="0"/>
          <w:numId w:val="15"/>
        </w:numPr>
        <w:spacing w:line="240" w:lineRule="auto"/>
        <w:rPr>
          <w:ins w:id="124" w:author="Annika Haaviste" w:date="2025-04-08T16:44:00Z" w16du:dateUtc="2025-04-08T13:44:00Z"/>
          <w:del w:id="125" w:author="Andres Meesak" w:date="2025-04-09T16:18:00Z" w16du:dateUtc="2025-04-09T13:18:00Z"/>
          <w:rFonts w:eastAsia="Times New Roman"/>
          <w:color w:val="000000"/>
          <w:lang w:eastAsia="et-EE"/>
        </w:rPr>
      </w:pPr>
      <w:ins w:id="126" w:author="Annika Haaviste" w:date="2025-04-08T17:08:00Z" w16du:dateUtc="2025-04-08T14:08:00Z">
        <w:r w:rsidRPr="00102968">
          <w:rPr>
            <w:rFonts w:eastAsia="Times New Roman"/>
            <w:color w:val="000000"/>
            <w:lang w:eastAsia="et-EE"/>
          </w:rPr>
          <w:t xml:space="preserve">suhteline mõju tarbija tariifile, kui projektid teostatakse </w:t>
        </w:r>
      </w:ins>
      <w:ins w:id="127" w:author="Andres Meesak" w:date="2025-04-10T14:27:00Z" w16du:dateUtc="2025-04-10T11:27:00Z">
        <w:r w:rsidR="00600FA9">
          <w:rPr>
            <w:rFonts w:eastAsia="Times New Roman"/>
            <w:color w:val="000000"/>
            <w:lang w:eastAsia="et-EE"/>
          </w:rPr>
          <w:t xml:space="preserve">investeeringuna, mida finantseeritakse </w:t>
        </w:r>
      </w:ins>
      <w:ins w:id="128" w:author="Annika Haaviste" w:date="2025-04-08T17:08:00Z" w16du:dateUtc="2025-04-08T14:08:00Z">
        <w:r w:rsidRPr="00102968">
          <w:rPr>
            <w:rFonts w:eastAsia="Times New Roman"/>
            <w:color w:val="000000"/>
            <w:lang w:eastAsia="et-EE"/>
          </w:rPr>
          <w:t>tariifist</w:t>
        </w:r>
      </w:ins>
      <w:r w:rsidR="00E81010" w:rsidRPr="00102968">
        <w:rPr>
          <w:rFonts w:eastAsia="Times New Roman"/>
          <w:color w:val="000000"/>
          <w:lang w:eastAsia="et-EE"/>
        </w:rPr>
        <w:t>.</w:t>
      </w:r>
    </w:p>
    <w:p w14:paraId="20989A65" w14:textId="60287C8B" w:rsidR="003A64CE" w:rsidRPr="00CE46AD" w:rsidRDefault="003A64CE" w:rsidP="00CE46AD">
      <w:pPr>
        <w:pStyle w:val="ListParagraph"/>
        <w:spacing w:line="240" w:lineRule="auto"/>
        <w:rPr>
          <w:rFonts w:eastAsia="Times New Roman"/>
          <w:color w:val="000000"/>
          <w:lang w:eastAsia="et-EE"/>
        </w:rPr>
      </w:pPr>
    </w:p>
    <w:p w14:paraId="146A8855" w14:textId="77777777" w:rsidR="00CE5495" w:rsidRPr="005B1F95" w:rsidRDefault="00CE5495" w:rsidP="005B1F95">
      <w:pPr>
        <w:widowControl/>
        <w:suppressAutoHyphens w:val="0"/>
        <w:spacing w:line="240" w:lineRule="auto"/>
        <w:rPr>
          <w:rFonts w:eastAsia="Times New Roman"/>
          <w:color w:val="000000"/>
          <w:kern w:val="0"/>
          <w:lang w:eastAsia="et-EE" w:bidi="ar-SA"/>
        </w:rPr>
      </w:pPr>
    </w:p>
    <w:p w14:paraId="2AF15886" w14:textId="365A09D7" w:rsidR="005B1F95" w:rsidRPr="005B1F95" w:rsidRDefault="005B1F95" w:rsidP="005B1F95">
      <w:pPr>
        <w:widowControl/>
        <w:suppressAutoHyphens w:val="0"/>
        <w:spacing w:line="240" w:lineRule="auto"/>
        <w:rPr>
          <w:rFonts w:eastAsia="Times New Roman"/>
          <w:color w:val="000000"/>
          <w:kern w:val="0"/>
          <w:lang w:eastAsia="et-EE" w:bidi="ar-SA"/>
        </w:rPr>
      </w:pPr>
      <w:r w:rsidRPr="005B1F95">
        <w:rPr>
          <w:rFonts w:eastAsia="Times New Roman"/>
          <w:color w:val="000000"/>
          <w:kern w:val="0"/>
          <w:lang w:eastAsia="et-EE" w:bidi="ar-SA"/>
        </w:rPr>
        <w:t>(</w:t>
      </w:r>
      <w:r w:rsidR="007B00DF">
        <w:rPr>
          <w:rFonts w:eastAsia="Times New Roman"/>
          <w:color w:val="000000"/>
          <w:kern w:val="0"/>
          <w:lang w:eastAsia="et-EE" w:bidi="ar-SA"/>
        </w:rPr>
        <w:t>5</w:t>
      </w:r>
      <w:r w:rsidRPr="005B1F95">
        <w:rPr>
          <w:rFonts w:eastAsia="Times New Roman"/>
          <w:color w:val="000000"/>
          <w:kern w:val="0"/>
          <w:lang w:eastAsia="et-EE" w:bidi="ar-SA"/>
        </w:rPr>
        <w:t xml:space="preserve">) </w:t>
      </w:r>
      <w:r w:rsidR="00761943">
        <w:rPr>
          <w:rFonts w:eastAsia="Times New Roman"/>
          <w:color w:val="000000"/>
          <w:kern w:val="0"/>
          <w:lang w:eastAsia="et-EE" w:bidi="ar-SA"/>
        </w:rPr>
        <w:t>I</w:t>
      </w:r>
      <w:r w:rsidR="00112E31">
        <w:rPr>
          <w:rFonts w:eastAsia="Times New Roman"/>
          <w:color w:val="000000"/>
          <w:kern w:val="0"/>
          <w:lang w:eastAsia="et-EE" w:bidi="ar-SA"/>
        </w:rPr>
        <w:t xml:space="preserve">ga </w:t>
      </w:r>
      <w:r w:rsidR="009D1042">
        <w:rPr>
          <w:rFonts w:eastAsia="Times New Roman"/>
          <w:color w:val="000000"/>
          <w:kern w:val="0"/>
          <w:lang w:eastAsia="et-EE" w:bidi="ar-SA"/>
        </w:rPr>
        <w:t>hindamis</w:t>
      </w:r>
      <w:r w:rsidRPr="005B1F95">
        <w:rPr>
          <w:rFonts w:eastAsia="Times New Roman"/>
          <w:color w:val="000000"/>
          <w:kern w:val="0"/>
          <w:lang w:eastAsia="et-EE" w:bidi="ar-SA"/>
        </w:rPr>
        <w:t>kriteeriumi</w:t>
      </w:r>
      <w:r w:rsidR="00761943">
        <w:rPr>
          <w:rFonts w:eastAsia="Times New Roman"/>
          <w:color w:val="000000"/>
          <w:kern w:val="0"/>
          <w:lang w:eastAsia="et-EE" w:bidi="ar-SA"/>
        </w:rPr>
        <w:t xml:space="preserve"> </w:t>
      </w:r>
      <w:r w:rsidR="004D785D">
        <w:rPr>
          <w:rFonts w:eastAsia="Times New Roman"/>
          <w:color w:val="000000"/>
          <w:kern w:val="0"/>
          <w:lang w:eastAsia="et-EE" w:bidi="ar-SA"/>
        </w:rPr>
        <w:t>järgi</w:t>
      </w:r>
      <w:r w:rsidR="00761943">
        <w:rPr>
          <w:rFonts w:eastAsia="Times New Roman"/>
          <w:color w:val="000000"/>
          <w:kern w:val="0"/>
          <w:lang w:eastAsia="et-EE" w:bidi="ar-SA"/>
        </w:rPr>
        <w:t xml:space="preserve"> antakse hin</w:t>
      </w:r>
      <w:r w:rsidR="004D785D">
        <w:rPr>
          <w:rFonts w:eastAsia="Times New Roman"/>
          <w:color w:val="000000"/>
          <w:kern w:val="0"/>
          <w:lang w:eastAsia="et-EE" w:bidi="ar-SA"/>
        </w:rPr>
        <w:t>n</w:t>
      </w:r>
      <w:r w:rsidR="00233189">
        <w:rPr>
          <w:rFonts w:eastAsia="Times New Roman"/>
          <w:color w:val="000000"/>
          <w:kern w:val="0"/>
          <w:lang w:eastAsia="et-EE" w:bidi="ar-SA"/>
        </w:rPr>
        <w:t>e</w:t>
      </w:r>
      <w:r w:rsidRPr="005B1F95">
        <w:rPr>
          <w:rFonts w:eastAsia="Times New Roman"/>
          <w:color w:val="000000"/>
          <w:kern w:val="0"/>
          <w:lang w:eastAsia="et-EE" w:bidi="ar-SA"/>
        </w:rPr>
        <w:t xml:space="preserve"> skaalal null kuni neli punkti, millest null on mitterahuldav ja neli suurepärane.</w:t>
      </w:r>
    </w:p>
    <w:p w14:paraId="07DDD97C" w14:textId="77777777" w:rsidR="005B1F95" w:rsidRPr="005B1F95" w:rsidRDefault="005B1F95" w:rsidP="005B1F95">
      <w:pPr>
        <w:widowControl/>
        <w:suppressAutoHyphens w:val="0"/>
        <w:spacing w:line="240" w:lineRule="auto"/>
        <w:rPr>
          <w:rFonts w:eastAsia="Times New Roman"/>
          <w:color w:val="000000"/>
          <w:kern w:val="0"/>
          <w:lang w:eastAsia="et-EE" w:bidi="ar-SA"/>
        </w:rPr>
      </w:pPr>
    </w:p>
    <w:p w14:paraId="64ED247D" w14:textId="2A23E858" w:rsidR="005B1F95" w:rsidRPr="0030311C" w:rsidRDefault="005B1F95" w:rsidP="005B1F95">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w:t>
      </w:r>
      <w:r w:rsidR="007B00DF">
        <w:rPr>
          <w:rFonts w:eastAsia="Times New Roman"/>
          <w:color w:val="000000"/>
          <w:kern w:val="0"/>
          <w:lang w:eastAsia="et-EE" w:bidi="ar-SA"/>
        </w:rPr>
        <w:t>6</w:t>
      </w:r>
      <w:r w:rsidRPr="0030311C">
        <w:rPr>
          <w:rFonts w:eastAsia="Times New Roman"/>
          <w:color w:val="000000"/>
          <w:kern w:val="0"/>
          <w:lang w:eastAsia="et-EE" w:bidi="ar-SA"/>
        </w:rPr>
        <w:t xml:space="preserve">) Taotluse koondhinne kujuneb </w:t>
      </w:r>
      <w:r w:rsidR="001A541B">
        <w:rPr>
          <w:rFonts w:eastAsia="Times New Roman"/>
          <w:color w:val="000000"/>
          <w:kern w:val="0"/>
          <w:lang w:eastAsia="et-EE" w:bidi="ar-SA"/>
        </w:rPr>
        <w:t>lõike</w:t>
      </w:r>
      <w:r w:rsidR="00B82D7D">
        <w:rPr>
          <w:rFonts w:eastAsia="Times New Roman"/>
          <w:color w:val="000000"/>
          <w:kern w:val="0"/>
          <w:lang w:eastAsia="et-EE" w:bidi="ar-SA"/>
        </w:rPr>
        <w:t>s</w:t>
      </w:r>
      <w:r w:rsidR="001A541B">
        <w:rPr>
          <w:rFonts w:eastAsia="Times New Roman"/>
          <w:color w:val="000000"/>
          <w:kern w:val="0"/>
          <w:lang w:eastAsia="et-EE" w:bidi="ar-SA"/>
        </w:rPr>
        <w:t xml:space="preserve"> </w:t>
      </w:r>
      <w:r w:rsidR="00B82D7D">
        <w:rPr>
          <w:rFonts w:eastAsia="Times New Roman"/>
          <w:color w:val="000000"/>
          <w:kern w:val="0"/>
          <w:lang w:eastAsia="et-EE" w:bidi="ar-SA"/>
        </w:rPr>
        <w:t>4 sätestatud kriteeriumide</w:t>
      </w:r>
      <w:r w:rsidRPr="0030311C">
        <w:rPr>
          <w:rFonts w:eastAsia="Times New Roman"/>
          <w:color w:val="000000"/>
          <w:kern w:val="0"/>
          <w:lang w:eastAsia="et-EE" w:bidi="ar-SA"/>
        </w:rPr>
        <w:t xml:space="preserve"> hinnete kaalutud keskmisest.</w:t>
      </w:r>
    </w:p>
    <w:p w14:paraId="587373FC" w14:textId="24B739CE" w:rsidR="005B1F95" w:rsidRPr="005B1F95" w:rsidRDefault="005B1F95" w:rsidP="005B1F95">
      <w:pPr>
        <w:widowControl/>
        <w:suppressAutoHyphens w:val="0"/>
        <w:spacing w:line="240" w:lineRule="auto"/>
        <w:rPr>
          <w:rFonts w:eastAsia="Times New Roman"/>
          <w:color w:val="000000"/>
          <w:kern w:val="0"/>
          <w:lang w:eastAsia="et-EE" w:bidi="ar-SA"/>
        </w:rPr>
      </w:pPr>
    </w:p>
    <w:p w14:paraId="603566B5" w14:textId="7D6FA3F4" w:rsidR="005B1F95" w:rsidRPr="005B1F95" w:rsidRDefault="005B1F95" w:rsidP="005B1F95">
      <w:pPr>
        <w:widowControl/>
        <w:suppressAutoHyphens w:val="0"/>
        <w:spacing w:line="240" w:lineRule="auto"/>
        <w:rPr>
          <w:rFonts w:eastAsia="Times New Roman"/>
          <w:color w:val="000000"/>
          <w:kern w:val="0"/>
          <w:lang w:eastAsia="et-EE" w:bidi="ar-SA"/>
        </w:rPr>
      </w:pPr>
      <w:r w:rsidRPr="005B1F95">
        <w:rPr>
          <w:rFonts w:eastAsia="Times New Roman"/>
          <w:color w:val="000000"/>
          <w:kern w:val="0"/>
          <w:lang w:eastAsia="et-EE" w:bidi="ar-SA"/>
        </w:rPr>
        <w:t>(</w:t>
      </w:r>
      <w:r w:rsidR="009F0980">
        <w:rPr>
          <w:rFonts w:eastAsia="Times New Roman"/>
          <w:color w:val="000000"/>
          <w:kern w:val="0"/>
          <w:lang w:eastAsia="et-EE" w:bidi="ar-SA"/>
        </w:rPr>
        <w:t>7</w:t>
      </w:r>
      <w:r w:rsidRPr="005B1F95">
        <w:rPr>
          <w:rFonts w:eastAsia="Times New Roman"/>
          <w:color w:val="000000"/>
          <w:kern w:val="0"/>
          <w:lang w:eastAsia="et-EE" w:bidi="ar-SA"/>
        </w:rPr>
        <w:t>) Hindamisprotsess reguleeritakse Ettevõtluse ja Innovatsiooni Sihtasutuse koostatavas hindamis</w:t>
      </w:r>
      <w:r w:rsidR="005D7180">
        <w:rPr>
          <w:rFonts w:eastAsia="Times New Roman"/>
          <w:color w:val="000000"/>
          <w:kern w:val="0"/>
          <w:lang w:eastAsia="et-EE" w:bidi="ar-SA"/>
        </w:rPr>
        <w:t>e juhendis</w:t>
      </w:r>
      <w:r w:rsidR="6C4FD062" w:rsidRPr="253BF836">
        <w:rPr>
          <w:rFonts w:eastAsia="Times New Roman"/>
          <w:color w:val="000000" w:themeColor="text1"/>
          <w:lang w:eastAsia="et-EE" w:bidi="ar-SA"/>
        </w:rPr>
        <w:t xml:space="preserve">, mis tehakse kättesaadavaks </w:t>
      </w:r>
      <w:r w:rsidR="00030CA2" w:rsidRPr="005B1F95">
        <w:rPr>
          <w:rFonts w:eastAsia="Times New Roman"/>
          <w:color w:val="000000"/>
          <w:kern w:val="0"/>
          <w:lang w:eastAsia="et-EE" w:bidi="ar-SA"/>
        </w:rPr>
        <w:t>Ettevõtluse ja Innovatsiooni S</w:t>
      </w:r>
      <w:r w:rsidR="4AEC2075" w:rsidRPr="253BF836">
        <w:rPr>
          <w:rFonts w:eastAsia="Times New Roman"/>
          <w:color w:val="000000" w:themeColor="text1"/>
          <w:lang w:eastAsia="et-EE" w:bidi="ar-SA"/>
        </w:rPr>
        <w:t>iht</w:t>
      </w:r>
      <w:r w:rsidR="6C4FD062" w:rsidRPr="253BF836">
        <w:rPr>
          <w:rFonts w:eastAsia="Times New Roman"/>
          <w:color w:val="000000" w:themeColor="text1"/>
          <w:lang w:eastAsia="et-EE" w:bidi="ar-SA"/>
        </w:rPr>
        <w:t>asutuse veebilehel</w:t>
      </w:r>
      <w:r w:rsidR="00EC10B3">
        <w:rPr>
          <w:rFonts w:eastAsia="Times New Roman"/>
          <w:color w:val="000000" w:themeColor="text1"/>
          <w:lang w:eastAsia="et-EE" w:bidi="ar-SA"/>
        </w:rPr>
        <w:t xml:space="preserve"> hiljemalt</w:t>
      </w:r>
      <w:r w:rsidR="002C6E1F" w:rsidRPr="002C6E1F">
        <w:rPr>
          <w:rFonts w:eastAsia="Times New Roman"/>
          <w:color w:val="000000" w:themeColor="text1"/>
          <w:lang w:eastAsia="et-EE" w:bidi="ar-SA"/>
        </w:rPr>
        <w:t xml:space="preserve"> § 8 lg 4 nimetatud vooru algus- ja lõppajast teavitamise </w:t>
      </w:r>
      <w:r w:rsidR="00EC10B3">
        <w:rPr>
          <w:rFonts w:eastAsia="Times New Roman"/>
          <w:color w:val="000000" w:themeColor="text1"/>
          <w:lang w:eastAsia="et-EE" w:bidi="ar-SA"/>
        </w:rPr>
        <w:t>kuupäeval</w:t>
      </w:r>
      <w:r w:rsidRPr="005B1F95">
        <w:rPr>
          <w:rFonts w:eastAsia="Times New Roman"/>
          <w:color w:val="000000"/>
          <w:kern w:val="0"/>
          <w:lang w:eastAsia="et-EE" w:bidi="ar-SA"/>
        </w:rPr>
        <w:t>.</w:t>
      </w:r>
    </w:p>
    <w:p w14:paraId="28AD7A5C" w14:textId="77777777" w:rsidR="00EB7717" w:rsidRPr="00472D4C" w:rsidRDefault="00EB7717" w:rsidP="00BB6D28">
      <w:pPr>
        <w:widowControl/>
        <w:suppressAutoHyphens w:val="0"/>
        <w:spacing w:line="240" w:lineRule="auto"/>
        <w:rPr>
          <w:rFonts w:eastAsia="Times New Roman"/>
          <w:b/>
          <w:bCs/>
          <w:color w:val="000000"/>
          <w:kern w:val="0"/>
          <w:highlight w:val="yellow"/>
          <w:lang w:eastAsia="et-EE" w:bidi="ar-SA"/>
        </w:rPr>
      </w:pPr>
    </w:p>
    <w:p w14:paraId="6E9F1B24" w14:textId="40F50DF2" w:rsidR="00EB7717" w:rsidRPr="00472D4C" w:rsidRDefault="009C11E0" w:rsidP="00BB6D28">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1</w:t>
      </w:r>
      <w:r w:rsidR="005D7180">
        <w:rPr>
          <w:rFonts w:eastAsia="Times New Roman"/>
          <w:b/>
          <w:bCs/>
          <w:color w:val="000000"/>
          <w:kern w:val="0"/>
          <w:lang w:eastAsia="et-EE" w:bidi="ar-SA"/>
        </w:rPr>
        <w:t>4</w:t>
      </w:r>
      <w:r w:rsidRPr="00472D4C">
        <w:rPr>
          <w:rFonts w:eastAsia="Times New Roman"/>
          <w:b/>
          <w:bCs/>
          <w:color w:val="000000"/>
          <w:kern w:val="0"/>
          <w:lang w:eastAsia="et-EE" w:bidi="ar-SA"/>
        </w:rPr>
        <w:t>. Taotluse rahuldamine ja rahuldamata jätmine</w:t>
      </w:r>
    </w:p>
    <w:p w14:paraId="45F79309" w14:textId="77777777" w:rsidR="00620BD6" w:rsidRDefault="00620BD6" w:rsidP="00BB6D28">
      <w:pPr>
        <w:widowControl/>
        <w:suppressAutoHyphens w:val="0"/>
        <w:spacing w:line="240" w:lineRule="auto"/>
        <w:rPr>
          <w:rFonts w:eastAsia="Times New Roman"/>
          <w:b/>
          <w:bCs/>
          <w:color w:val="000000"/>
          <w:kern w:val="0"/>
          <w:lang w:eastAsia="et-EE" w:bidi="ar-SA"/>
        </w:rPr>
      </w:pPr>
    </w:p>
    <w:p w14:paraId="0B2093DC" w14:textId="21BF1E25"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 xml:space="preserve">(1) </w:t>
      </w:r>
      <w:r w:rsidR="007C321E">
        <w:rPr>
          <w:rFonts w:eastAsia="Times New Roman"/>
          <w:color w:val="000000"/>
          <w:kern w:val="0"/>
          <w:lang w:eastAsia="et-EE" w:bidi="ar-SA"/>
        </w:rPr>
        <w:t>Taotlused rahuldatakse koondhinnete alusel koostatud pingerea järgi</w:t>
      </w:r>
      <w:r w:rsidR="000F78D7">
        <w:rPr>
          <w:rFonts w:eastAsia="Times New Roman"/>
          <w:color w:val="000000"/>
          <w:kern w:val="0"/>
          <w:lang w:eastAsia="et-EE" w:bidi="ar-SA"/>
        </w:rPr>
        <w:t>, alustades kõrgeima koondhinde saanud taotlusest</w:t>
      </w:r>
      <w:r w:rsidR="00BB5CCF">
        <w:rPr>
          <w:rFonts w:eastAsia="Times New Roman"/>
          <w:color w:val="000000"/>
          <w:kern w:val="0"/>
          <w:lang w:eastAsia="et-EE" w:bidi="ar-SA"/>
        </w:rPr>
        <w:t>; hindepunktid ja koondhinne arvutatakse täpsusega kaks kohta pärast koma</w:t>
      </w:r>
      <w:r w:rsidR="000F78D7">
        <w:rPr>
          <w:rFonts w:eastAsia="Times New Roman"/>
          <w:color w:val="000000"/>
          <w:kern w:val="0"/>
          <w:lang w:eastAsia="et-EE" w:bidi="ar-SA"/>
        </w:rPr>
        <w:t>.</w:t>
      </w:r>
      <w:r w:rsidR="000053C7" w:rsidRPr="000053C7">
        <w:t xml:space="preserve"> </w:t>
      </w:r>
      <w:r w:rsidR="000053C7" w:rsidRPr="000053C7">
        <w:rPr>
          <w:rFonts w:eastAsia="Times New Roman"/>
          <w:color w:val="000000"/>
          <w:kern w:val="0"/>
          <w:lang w:eastAsia="et-EE" w:bidi="ar-SA"/>
        </w:rPr>
        <w:t>Taotlus rahuldatakse, kui taotluse koondhinne on vähemalt 2,50 punkti ja ühegi § 13 lõikes 4 sätestatud kriteeriumi hinne ei ole väiksem kui 2,00 punkti ning toetuse summa ei ületa taotluste rahastamise eelarve vaba jääki.</w:t>
      </w:r>
    </w:p>
    <w:p w14:paraId="7D8C6641" w14:textId="77777777" w:rsidR="0030311C" w:rsidRDefault="0030311C" w:rsidP="0030311C">
      <w:pPr>
        <w:widowControl/>
        <w:suppressAutoHyphens w:val="0"/>
        <w:spacing w:line="240" w:lineRule="auto"/>
        <w:rPr>
          <w:rFonts w:eastAsia="Times New Roman"/>
          <w:color w:val="000000"/>
          <w:kern w:val="0"/>
          <w:lang w:eastAsia="et-EE" w:bidi="ar-SA"/>
        </w:rPr>
      </w:pPr>
    </w:p>
    <w:p w14:paraId="37358FFB" w14:textId="095662A3"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(2) Taotluse rahuldamise otsus</w:t>
      </w:r>
      <w:r w:rsidR="00233189">
        <w:rPr>
          <w:rFonts w:eastAsia="Times New Roman"/>
          <w:color w:val="000000"/>
          <w:kern w:val="0"/>
          <w:lang w:eastAsia="et-EE" w:bidi="ar-SA"/>
        </w:rPr>
        <w:t xml:space="preserve"> </w:t>
      </w:r>
      <w:r w:rsidR="00CA23E3">
        <w:rPr>
          <w:rFonts w:eastAsia="Times New Roman"/>
          <w:color w:val="000000"/>
          <w:kern w:val="0"/>
          <w:lang w:eastAsia="et-EE" w:bidi="ar-SA"/>
        </w:rPr>
        <w:t>sisaldab järgnevat</w:t>
      </w:r>
      <w:r w:rsidRPr="0030311C">
        <w:rPr>
          <w:rFonts w:eastAsia="Times New Roman"/>
          <w:color w:val="000000"/>
          <w:kern w:val="0"/>
          <w:lang w:eastAsia="et-EE" w:bidi="ar-SA"/>
        </w:rPr>
        <w:t>:</w:t>
      </w:r>
    </w:p>
    <w:p w14:paraId="1CE1508D" w14:textId="527CFD66"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lastRenderedPageBreak/>
        <w:t>1) toetuse saaja nimi ning projekti nimetus;</w:t>
      </w:r>
    </w:p>
    <w:p w14:paraId="0ADBE5D3" w14:textId="298A1753"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2) projekti kogumaksumus</w:t>
      </w:r>
      <w:r>
        <w:rPr>
          <w:rFonts w:eastAsia="Times New Roman"/>
          <w:color w:val="000000"/>
          <w:kern w:val="0"/>
          <w:lang w:eastAsia="et-EE" w:bidi="ar-SA"/>
        </w:rPr>
        <w:t xml:space="preserve"> ja</w:t>
      </w:r>
      <w:r w:rsidRPr="0030311C">
        <w:rPr>
          <w:rFonts w:eastAsia="Times New Roman"/>
          <w:color w:val="000000"/>
          <w:kern w:val="0"/>
          <w:lang w:eastAsia="et-EE" w:bidi="ar-SA"/>
        </w:rPr>
        <w:t xml:space="preserve"> toetuse </w:t>
      </w:r>
      <w:r w:rsidR="007B3DB5">
        <w:rPr>
          <w:rFonts w:eastAsia="Times New Roman"/>
          <w:color w:val="000000"/>
          <w:kern w:val="0"/>
          <w:lang w:eastAsia="et-EE" w:bidi="ar-SA"/>
        </w:rPr>
        <w:t xml:space="preserve">maksimaalne võimalik </w:t>
      </w:r>
      <w:r w:rsidRPr="0030311C">
        <w:rPr>
          <w:rFonts w:eastAsia="Times New Roman"/>
          <w:color w:val="000000"/>
          <w:kern w:val="0"/>
          <w:lang w:eastAsia="et-EE" w:bidi="ar-SA"/>
        </w:rPr>
        <w:t>suurus</w:t>
      </w:r>
      <w:r w:rsidR="007B3DB5">
        <w:rPr>
          <w:rFonts w:eastAsia="Times New Roman"/>
          <w:color w:val="000000"/>
          <w:kern w:val="0"/>
          <w:lang w:eastAsia="et-EE" w:bidi="ar-SA"/>
        </w:rPr>
        <w:t xml:space="preserve"> ning maksimaalne võimalik osakaal projekti abikõlblikest kuludest</w:t>
      </w:r>
      <w:r w:rsidRPr="0030311C">
        <w:rPr>
          <w:rFonts w:eastAsia="Times New Roman"/>
          <w:color w:val="000000"/>
          <w:kern w:val="0"/>
          <w:lang w:eastAsia="et-EE" w:bidi="ar-SA"/>
        </w:rPr>
        <w:t>;</w:t>
      </w:r>
    </w:p>
    <w:p w14:paraId="310C96C3" w14:textId="7A01E599"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3) projekti abikõlblikkuse periood;</w:t>
      </w:r>
    </w:p>
    <w:p w14:paraId="4B0078C7" w14:textId="55649FD6"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4) projekti elluviimise tingimused;</w:t>
      </w:r>
    </w:p>
    <w:p w14:paraId="6C263E23" w14:textId="5212B9DE"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5) aruannete esitamise tähtajad ja kord;</w:t>
      </w:r>
    </w:p>
    <w:p w14:paraId="122AA85F" w14:textId="33714B65"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6) toetuse maksmise tingimused;</w:t>
      </w:r>
    </w:p>
    <w:p w14:paraId="098A0E78" w14:textId="5219450A" w:rsidR="0030311C" w:rsidRPr="0030311C" w:rsidRDefault="0030311C" w:rsidP="0030311C">
      <w:pPr>
        <w:widowControl/>
        <w:suppressAutoHyphens w:val="0"/>
        <w:spacing w:line="240" w:lineRule="auto"/>
        <w:rPr>
          <w:rFonts w:eastAsia="Times New Roman"/>
          <w:color w:val="000000"/>
          <w:kern w:val="0"/>
          <w:lang w:eastAsia="et-EE" w:bidi="ar-SA"/>
        </w:rPr>
      </w:pPr>
      <w:r w:rsidRPr="0030311C">
        <w:rPr>
          <w:rFonts w:eastAsia="Times New Roman"/>
          <w:color w:val="000000"/>
          <w:kern w:val="0"/>
          <w:lang w:eastAsia="et-EE" w:bidi="ar-SA"/>
        </w:rPr>
        <w:t>7) toetuse saaja õigused ja kohustused</w:t>
      </w:r>
      <w:r w:rsidR="006419D3">
        <w:rPr>
          <w:rFonts w:eastAsia="Times New Roman"/>
          <w:color w:val="000000"/>
          <w:kern w:val="0"/>
          <w:lang w:eastAsia="et-EE" w:bidi="ar-SA"/>
        </w:rPr>
        <w:t>.</w:t>
      </w:r>
    </w:p>
    <w:p w14:paraId="5004C09D" w14:textId="77777777" w:rsidR="0030311C" w:rsidRDefault="0030311C" w:rsidP="0030311C">
      <w:pPr>
        <w:widowControl/>
        <w:suppressAutoHyphens w:val="0"/>
        <w:spacing w:line="240" w:lineRule="auto"/>
        <w:rPr>
          <w:rFonts w:eastAsia="Times New Roman"/>
          <w:color w:val="000000"/>
          <w:kern w:val="0"/>
          <w:lang w:eastAsia="et-EE" w:bidi="ar-SA"/>
        </w:rPr>
      </w:pPr>
    </w:p>
    <w:p w14:paraId="1A56F0B1" w14:textId="08B6F42C" w:rsidR="00356B6D" w:rsidRPr="00FA58C9" w:rsidRDefault="00356B6D" w:rsidP="00FA58C9">
      <w:pPr>
        <w:spacing w:line="240" w:lineRule="auto"/>
        <w:rPr>
          <w:rFonts w:eastAsia="Times New Roman"/>
          <w:color w:val="000000"/>
          <w:lang w:eastAsia="et-EE"/>
        </w:rPr>
      </w:pPr>
      <w:r w:rsidRPr="00356B6D">
        <w:rPr>
          <w:rFonts w:eastAsia="Times New Roman"/>
          <w:color w:val="000000"/>
          <w:lang w:eastAsia="et-EE"/>
        </w:rPr>
        <w:t>(3)</w:t>
      </w:r>
      <w:r w:rsidR="00751044">
        <w:rPr>
          <w:rFonts w:eastAsia="Times New Roman"/>
          <w:color w:val="000000"/>
          <w:lang w:eastAsia="et-EE"/>
        </w:rPr>
        <w:t xml:space="preserve"> </w:t>
      </w:r>
      <w:r w:rsidR="00FA7D05" w:rsidRPr="00FA58C9">
        <w:rPr>
          <w:rFonts w:eastAsia="Times New Roman"/>
          <w:color w:val="000000"/>
          <w:lang w:eastAsia="et-EE"/>
        </w:rPr>
        <w:t>T</w:t>
      </w:r>
      <w:r w:rsidR="0030311C" w:rsidRPr="00FA58C9">
        <w:rPr>
          <w:rFonts w:eastAsia="Times New Roman"/>
          <w:color w:val="000000"/>
          <w:lang w:eastAsia="et-EE"/>
        </w:rPr>
        <w:t>aotlus</w:t>
      </w:r>
      <w:r w:rsidR="007C321E" w:rsidRPr="00FA58C9">
        <w:rPr>
          <w:rFonts w:eastAsia="Times New Roman"/>
          <w:color w:val="000000"/>
          <w:lang w:eastAsia="et-EE"/>
        </w:rPr>
        <w:t xml:space="preserve"> jäetakse</w:t>
      </w:r>
      <w:r w:rsidR="0030311C" w:rsidRPr="00FA58C9">
        <w:rPr>
          <w:rFonts w:eastAsia="Times New Roman"/>
          <w:color w:val="000000"/>
          <w:lang w:eastAsia="et-EE"/>
        </w:rPr>
        <w:t xml:space="preserve"> rahuldamata</w:t>
      </w:r>
      <w:r w:rsidR="00BB5CCF">
        <w:rPr>
          <w:rFonts w:eastAsia="Times New Roman"/>
          <w:color w:val="000000"/>
          <w:lang w:eastAsia="et-EE"/>
        </w:rPr>
        <w:t xml:space="preserve"> ja tehakse taotluse rahuldamata jätmise otsus</w:t>
      </w:r>
      <w:r w:rsidR="007C321E" w:rsidRPr="00FA58C9">
        <w:rPr>
          <w:rFonts w:eastAsia="Times New Roman"/>
          <w:color w:val="000000"/>
          <w:lang w:eastAsia="et-EE"/>
        </w:rPr>
        <w:t>, kui</w:t>
      </w:r>
      <w:r w:rsidRPr="00FA58C9">
        <w:rPr>
          <w:rFonts w:eastAsia="Times New Roman"/>
          <w:color w:val="000000"/>
          <w:lang w:eastAsia="et-EE"/>
        </w:rPr>
        <w:t xml:space="preserve"> esineb vähemalt üks järgmistest asjaoludest:</w:t>
      </w:r>
    </w:p>
    <w:p w14:paraId="2B3249B7" w14:textId="5552E56E" w:rsidR="00356B6D" w:rsidRDefault="00356B6D" w:rsidP="00356B6D">
      <w:pPr>
        <w:spacing w:line="240" w:lineRule="auto"/>
        <w:rPr>
          <w:rFonts w:eastAsia="Times New Roman"/>
          <w:color w:val="000000"/>
          <w:lang w:eastAsia="et-EE"/>
        </w:rPr>
      </w:pPr>
      <w:r>
        <w:rPr>
          <w:rFonts w:eastAsia="Times New Roman"/>
          <w:color w:val="000000"/>
          <w:lang w:eastAsia="et-EE"/>
        </w:rPr>
        <w:t>1)</w:t>
      </w:r>
      <w:r w:rsidR="005D7180">
        <w:rPr>
          <w:rFonts w:eastAsia="Times New Roman"/>
          <w:color w:val="000000"/>
          <w:lang w:eastAsia="et-EE"/>
        </w:rPr>
        <w:t xml:space="preserve"> </w:t>
      </w:r>
      <w:r w:rsidR="007C321E" w:rsidRPr="00FA58C9">
        <w:rPr>
          <w:rFonts w:eastAsia="Times New Roman"/>
          <w:color w:val="000000"/>
          <w:lang w:eastAsia="et-EE"/>
        </w:rPr>
        <w:t>taotluse koondhinne on väiksem kui 2,50 punkti</w:t>
      </w:r>
      <w:r>
        <w:rPr>
          <w:rFonts w:eastAsia="Times New Roman"/>
          <w:color w:val="000000"/>
          <w:lang w:eastAsia="et-EE"/>
        </w:rPr>
        <w:t>;</w:t>
      </w:r>
    </w:p>
    <w:p w14:paraId="371E7ABE" w14:textId="44E0C498" w:rsidR="000F78D7" w:rsidRDefault="00356B6D" w:rsidP="00356B6D">
      <w:pPr>
        <w:spacing w:line="240" w:lineRule="auto"/>
        <w:rPr>
          <w:rFonts w:eastAsia="Times New Roman"/>
          <w:color w:val="000000"/>
          <w:lang w:eastAsia="et-EE"/>
        </w:rPr>
      </w:pPr>
      <w:r>
        <w:rPr>
          <w:rFonts w:eastAsia="Times New Roman"/>
          <w:color w:val="000000"/>
          <w:lang w:eastAsia="et-EE"/>
        </w:rPr>
        <w:t>2)</w:t>
      </w:r>
      <w:r w:rsidR="007C321E" w:rsidRPr="00FA58C9">
        <w:rPr>
          <w:rFonts w:eastAsia="Times New Roman"/>
          <w:color w:val="000000"/>
          <w:lang w:eastAsia="et-EE"/>
        </w:rPr>
        <w:t xml:space="preserve"> vähemalt ühe § 1</w:t>
      </w:r>
      <w:r w:rsidR="005D7180">
        <w:rPr>
          <w:rFonts w:eastAsia="Times New Roman"/>
          <w:color w:val="000000"/>
          <w:lang w:eastAsia="et-EE"/>
        </w:rPr>
        <w:t>3</w:t>
      </w:r>
      <w:r w:rsidR="007C321E" w:rsidRPr="00FA58C9">
        <w:rPr>
          <w:rFonts w:eastAsia="Times New Roman"/>
          <w:color w:val="000000"/>
          <w:lang w:eastAsia="et-EE"/>
        </w:rPr>
        <w:t xml:space="preserve"> lõikes 4 sätestatud kriteeriumi hinne on väiksem kui 2,0 punkti</w:t>
      </w:r>
      <w:r w:rsidR="000F78D7">
        <w:rPr>
          <w:rFonts w:eastAsia="Times New Roman"/>
          <w:color w:val="000000"/>
          <w:lang w:eastAsia="et-EE"/>
        </w:rPr>
        <w:t>;</w:t>
      </w:r>
    </w:p>
    <w:p w14:paraId="2409F410" w14:textId="0333E531" w:rsidR="005D7180" w:rsidRDefault="000F78D7" w:rsidP="00FA58C9">
      <w:pPr>
        <w:spacing w:line="240" w:lineRule="auto"/>
        <w:rPr>
          <w:rFonts w:eastAsia="Times New Roman"/>
          <w:color w:val="000000"/>
          <w:lang w:eastAsia="et-EE"/>
        </w:rPr>
      </w:pPr>
      <w:r>
        <w:rPr>
          <w:rFonts w:eastAsia="Times New Roman"/>
          <w:color w:val="000000"/>
          <w:lang w:eastAsia="et-EE"/>
        </w:rPr>
        <w:t xml:space="preserve">3) </w:t>
      </w:r>
      <w:r w:rsidR="007928D3">
        <w:rPr>
          <w:rFonts w:eastAsia="Times New Roman"/>
          <w:color w:val="000000"/>
          <w:lang w:eastAsia="et-EE"/>
        </w:rPr>
        <w:t>taotluste pingerea järgi ületab ta</w:t>
      </w:r>
      <w:r>
        <w:rPr>
          <w:rFonts w:eastAsia="Times New Roman"/>
          <w:color w:val="000000"/>
          <w:lang w:eastAsia="et-EE"/>
        </w:rPr>
        <w:t>otletav toetuse summa taotluste rahastamise eelarve vaba jää</w:t>
      </w:r>
      <w:r w:rsidR="007928D3">
        <w:rPr>
          <w:rFonts w:eastAsia="Times New Roman"/>
          <w:color w:val="000000"/>
          <w:lang w:eastAsia="et-EE"/>
        </w:rPr>
        <w:t>ki</w:t>
      </w:r>
      <w:r>
        <w:rPr>
          <w:rFonts w:eastAsia="Times New Roman"/>
          <w:color w:val="000000"/>
          <w:lang w:eastAsia="et-EE"/>
        </w:rPr>
        <w:t xml:space="preserve"> ja taotlust ei ole võimalik osaliselt rahuldada</w:t>
      </w:r>
      <w:r w:rsidR="005D7180">
        <w:rPr>
          <w:rFonts w:eastAsia="Times New Roman"/>
          <w:color w:val="000000"/>
          <w:lang w:eastAsia="et-EE"/>
        </w:rPr>
        <w:t>;</w:t>
      </w:r>
    </w:p>
    <w:p w14:paraId="22D4FDCD" w14:textId="77777777" w:rsidR="001A2C30" w:rsidRDefault="005D7180" w:rsidP="00FA58C9">
      <w:pPr>
        <w:spacing w:line="240" w:lineRule="auto"/>
        <w:rPr>
          <w:rFonts w:eastAsia="Times New Roman"/>
          <w:color w:val="000000"/>
          <w:lang w:eastAsia="et-EE"/>
        </w:rPr>
      </w:pPr>
      <w:r>
        <w:rPr>
          <w:rFonts w:eastAsia="Times New Roman"/>
          <w:color w:val="000000"/>
          <w:lang w:eastAsia="et-EE"/>
        </w:rPr>
        <w:t>4) taotlus või toetuse taotleja ei vasta käesoleva määruse nõudele.</w:t>
      </w:r>
    </w:p>
    <w:p w14:paraId="6F60D759" w14:textId="77777777" w:rsidR="001A2C30" w:rsidRDefault="001A2C30" w:rsidP="00FA58C9">
      <w:pPr>
        <w:spacing w:line="240" w:lineRule="auto"/>
        <w:rPr>
          <w:rFonts w:eastAsia="Times New Roman"/>
          <w:color w:val="000000"/>
          <w:lang w:eastAsia="et-EE"/>
        </w:rPr>
      </w:pPr>
    </w:p>
    <w:p w14:paraId="7B4CC24B" w14:textId="45CB856F" w:rsidR="0030311C" w:rsidRPr="00356B6D" w:rsidRDefault="001A2C30" w:rsidP="00FA58C9">
      <w:pPr>
        <w:spacing w:line="240" w:lineRule="auto"/>
        <w:rPr>
          <w:rFonts w:eastAsia="Times New Roman"/>
          <w:color w:val="000000"/>
          <w:kern w:val="0"/>
          <w:lang w:eastAsia="et-EE" w:bidi="ar-SA"/>
        </w:rPr>
      </w:pPr>
      <w:r>
        <w:rPr>
          <w:rFonts w:eastAsia="Times New Roman"/>
          <w:color w:val="000000"/>
          <w:lang w:eastAsia="et-EE"/>
        </w:rPr>
        <w:t>(4)</w:t>
      </w:r>
      <w:r w:rsidR="00E22614">
        <w:rPr>
          <w:rFonts w:eastAsia="Times New Roman"/>
          <w:color w:val="000000"/>
          <w:lang w:eastAsia="et-EE"/>
        </w:rPr>
        <w:t xml:space="preserve"> </w:t>
      </w:r>
      <w:r w:rsidRPr="001A2C30">
        <w:rPr>
          <w:rFonts w:eastAsia="Times New Roman"/>
          <w:color w:val="000000"/>
          <w:lang w:eastAsia="et-EE"/>
        </w:rPr>
        <w:t>Taotluse rahuldamise või rahuldamata jätmise otsus edastatakse taotlejale kolme tööpäeva jooksul otsuse tegemisest arvate</w:t>
      </w:r>
      <w:r>
        <w:rPr>
          <w:rFonts w:eastAsia="Times New Roman"/>
          <w:color w:val="000000"/>
          <w:lang w:eastAsia="et-EE"/>
        </w:rPr>
        <w:t>s.</w:t>
      </w:r>
    </w:p>
    <w:p w14:paraId="4EBA2CFF" w14:textId="77777777" w:rsidR="00620BD6" w:rsidRPr="0030311C" w:rsidRDefault="00620BD6" w:rsidP="00BB6D28">
      <w:pPr>
        <w:widowControl/>
        <w:suppressAutoHyphens w:val="0"/>
        <w:spacing w:line="240" w:lineRule="auto"/>
        <w:rPr>
          <w:rFonts w:eastAsia="Times New Roman"/>
          <w:color w:val="000000"/>
          <w:kern w:val="0"/>
          <w:lang w:eastAsia="et-EE" w:bidi="ar-SA"/>
        </w:rPr>
      </w:pPr>
    </w:p>
    <w:p w14:paraId="2A9A14A1" w14:textId="266EB62C" w:rsidR="00620BD6" w:rsidRPr="00E225FC" w:rsidRDefault="00620BD6" w:rsidP="00BB6D28">
      <w:pPr>
        <w:widowControl/>
        <w:suppressAutoHyphens w:val="0"/>
        <w:spacing w:line="240" w:lineRule="auto"/>
        <w:rPr>
          <w:rFonts w:eastAsia="Times New Roman"/>
          <w:b/>
          <w:bCs/>
          <w:color w:val="000000"/>
          <w:kern w:val="0"/>
          <w:lang w:eastAsia="et-EE" w:bidi="ar-SA"/>
        </w:rPr>
      </w:pPr>
      <w:r w:rsidRPr="00E225FC">
        <w:rPr>
          <w:rFonts w:eastAsia="Times New Roman"/>
          <w:b/>
          <w:bCs/>
          <w:color w:val="000000"/>
          <w:kern w:val="0"/>
          <w:lang w:eastAsia="et-EE" w:bidi="ar-SA"/>
        </w:rPr>
        <w:t>§ 1</w:t>
      </w:r>
      <w:r w:rsidR="005D7180">
        <w:rPr>
          <w:rFonts w:eastAsia="Times New Roman"/>
          <w:b/>
          <w:bCs/>
          <w:color w:val="000000"/>
          <w:kern w:val="0"/>
          <w:lang w:eastAsia="et-EE" w:bidi="ar-SA"/>
        </w:rPr>
        <w:t>5</w:t>
      </w:r>
      <w:r w:rsidRPr="00E225FC">
        <w:rPr>
          <w:rFonts w:eastAsia="Times New Roman"/>
          <w:b/>
          <w:bCs/>
          <w:color w:val="000000"/>
          <w:kern w:val="0"/>
          <w:lang w:eastAsia="et-EE" w:bidi="ar-SA"/>
        </w:rPr>
        <w:t xml:space="preserve">. Taotluse osaline või </w:t>
      </w:r>
      <w:proofErr w:type="spellStart"/>
      <w:r w:rsidRPr="00E225FC">
        <w:rPr>
          <w:rFonts w:eastAsia="Times New Roman"/>
          <w:b/>
          <w:bCs/>
          <w:color w:val="000000"/>
          <w:kern w:val="0"/>
          <w:lang w:eastAsia="et-EE" w:bidi="ar-SA"/>
        </w:rPr>
        <w:t>kõrvaltingimusega</w:t>
      </w:r>
      <w:proofErr w:type="spellEnd"/>
      <w:r w:rsidRPr="00E225FC">
        <w:rPr>
          <w:rFonts w:eastAsia="Times New Roman"/>
          <w:b/>
          <w:bCs/>
          <w:color w:val="000000"/>
          <w:kern w:val="0"/>
          <w:lang w:eastAsia="et-EE" w:bidi="ar-SA"/>
        </w:rPr>
        <w:t xml:space="preserve"> rahuldamine</w:t>
      </w:r>
    </w:p>
    <w:p w14:paraId="6E4D7A7F" w14:textId="77777777" w:rsidR="00620BD6" w:rsidRPr="00E225FC" w:rsidRDefault="00620BD6" w:rsidP="00BB6D28">
      <w:pPr>
        <w:widowControl/>
        <w:suppressAutoHyphens w:val="0"/>
        <w:spacing w:line="240" w:lineRule="auto"/>
        <w:rPr>
          <w:rFonts w:eastAsia="Times New Roman"/>
          <w:color w:val="000000"/>
          <w:kern w:val="0"/>
          <w:lang w:eastAsia="et-EE" w:bidi="ar-SA"/>
        </w:rPr>
      </w:pPr>
    </w:p>
    <w:p w14:paraId="121F2C81" w14:textId="0E62C8CE" w:rsidR="0030311C" w:rsidRPr="00E225FC" w:rsidRDefault="0030311C" w:rsidP="0030311C">
      <w:pPr>
        <w:widowControl/>
        <w:suppressAutoHyphens w:val="0"/>
        <w:spacing w:line="240" w:lineRule="auto"/>
        <w:rPr>
          <w:rFonts w:eastAsia="Times New Roman"/>
          <w:color w:val="000000"/>
          <w:kern w:val="0"/>
          <w:lang w:eastAsia="et-EE" w:bidi="ar-SA"/>
        </w:rPr>
      </w:pPr>
      <w:r w:rsidRPr="00E225FC">
        <w:rPr>
          <w:rFonts w:eastAsia="Times New Roman"/>
          <w:color w:val="000000"/>
          <w:kern w:val="0"/>
          <w:lang w:eastAsia="et-EE" w:bidi="ar-SA"/>
        </w:rPr>
        <w:t>(1) Taotluse osaline rahuldamine on lubatud järgmistel juhtudel:</w:t>
      </w:r>
    </w:p>
    <w:p w14:paraId="50FAF979" w14:textId="7E1B8DAA" w:rsidR="0030311C" w:rsidRPr="00E225FC" w:rsidRDefault="0030311C" w:rsidP="0030311C">
      <w:pPr>
        <w:widowControl/>
        <w:suppressAutoHyphens w:val="0"/>
        <w:spacing w:line="240" w:lineRule="auto"/>
        <w:rPr>
          <w:rFonts w:eastAsia="Times New Roman"/>
          <w:color w:val="000000"/>
          <w:kern w:val="0"/>
          <w:lang w:eastAsia="et-EE" w:bidi="ar-SA"/>
        </w:rPr>
      </w:pPr>
      <w:r w:rsidRPr="00E225FC">
        <w:rPr>
          <w:rFonts w:eastAsia="Times New Roman"/>
          <w:color w:val="000000"/>
          <w:kern w:val="0"/>
          <w:lang w:eastAsia="et-EE" w:bidi="ar-SA"/>
        </w:rPr>
        <w:t>1) toetust on taotletud tegevusele või kulude katteks, mis ei ole projekti elluviimise seisukohast põhjendatud;</w:t>
      </w:r>
    </w:p>
    <w:p w14:paraId="47418208" w14:textId="37B0316E" w:rsidR="0030311C" w:rsidRPr="00E225FC" w:rsidRDefault="0030311C" w:rsidP="0030311C">
      <w:pPr>
        <w:widowControl/>
        <w:suppressAutoHyphens w:val="0"/>
        <w:spacing w:line="240" w:lineRule="auto"/>
        <w:rPr>
          <w:rFonts w:eastAsia="Times New Roman"/>
          <w:color w:val="000000"/>
          <w:kern w:val="0"/>
          <w:lang w:eastAsia="et-EE" w:bidi="ar-SA"/>
        </w:rPr>
      </w:pPr>
      <w:r w:rsidRPr="00E225FC">
        <w:rPr>
          <w:rFonts w:eastAsia="Times New Roman"/>
          <w:color w:val="000000"/>
          <w:kern w:val="0"/>
          <w:lang w:eastAsia="et-EE" w:bidi="ar-SA"/>
        </w:rPr>
        <w:t>2) taotl</w:t>
      </w:r>
      <w:r w:rsidR="00233189">
        <w:rPr>
          <w:rFonts w:eastAsia="Times New Roman"/>
          <w:color w:val="000000"/>
          <w:kern w:val="0"/>
          <w:lang w:eastAsia="et-EE" w:bidi="ar-SA"/>
        </w:rPr>
        <w:t>etava toet</w:t>
      </w:r>
      <w:r w:rsidRPr="00E225FC">
        <w:rPr>
          <w:rFonts w:eastAsia="Times New Roman"/>
          <w:color w:val="000000"/>
          <w:kern w:val="0"/>
          <w:lang w:eastAsia="et-EE" w:bidi="ar-SA"/>
        </w:rPr>
        <w:t>use rahaline maht ületab rahastamis</w:t>
      </w:r>
      <w:r w:rsidR="000B20A2">
        <w:rPr>
          <w:rFonts w:eastAsia="Times New Roman"/>
          <w:color w:val="000000"/>
          <w:kern w:val="0"/>
          <w:lang w:eastAsia="et-EE" w:bidi="ar-SA"/>
        </w:rPr>
        <w:t xml:space="preserve">e </w:t>
      </w:r>
      <w:r w:rsidRPr="00E225FC">
        <w:rPr>
          <w:rFonts w:eastAsia="Times New Roman"/>
          <w:color w:val="000000"/>
          <w:kern w:val="0"/>
          <w:lang w:eastAsia="et-EE" w:bidi="ar-SA"/>
        </w:rPr>
        <w:t>eelarve vaba jääki</w:t>
      </w:r>
      <w:r w:rsidR="004A6142">
        <w:rPr>
          <w:rFonts w:eastAsia="Times New Roman"/>
          <w:color w:val="000000"/>
          <w:kern w:val="0"/>
          <w:lang w:eastAsia="et-EE" w:bidi="ar-SA"/>
        </w:rPr>
        <w:t>.</w:t>
      </w:r>
    </w:p>
    <w:p w14:paraId="5947DE38" w14:textId="77777777" w:rsidR="0030311C" w:rsidRPr="00E225FC" w:rsidRDefault="0030311C" w:rsidP="0030311C">
      <w:pPr>
        <w:widowControl/>
        <w:suppressAutoHyphens w:val="0"/>
        <w:spacing w:line="240" w:lineRule="auto"/>
        <w:rPr>
          <w:rFonts w:eastAsia="Times New Roman"/>
          <w:color w:val="000000"/>
          <w:kern w:val="0"/>
          <w:lang w:eastAsia="et-EE" w:bidi="ar-SA"/>
        </w:rPr>
      </w:pPr>
    </w:p>
    <w:p w14:paraId="3524F81D" w14:textId="24A9A31E" w:rsidR="0030311C" w:rsidRPr="00E225FC" w:rsidRDefault="0030311C" w:rsidP="0030311C">
      <w:pPr>
        <w:widowControl/>
        <w:suppressAutoHyphens w:val="0"/>
        <w:spacing w:line="240" w:lineRule="auto"/>
        <w:rPr>
          <w:rFonts w:eastAsia="Times New Roman"/>
          <w:color w:val="000000"/>
          <w:kern w:val="0"/>
          <w:lang w:eastAsia="et-EE" w:bidi="ar-SA"/>
        </w:rPr>
      </w:pPr>
      <w:r w:rsidRPr="00E225FC">
        <w:rPr>
          <w:rFonts w:eastAsia="Times New Roman"/>
          <w:color w:val="000000"/>
          <w:kern w:val="0"/>
          <w:lang w:eastAsia="et-EE" w:bidi="ar-SA"/>
        </w:rPr>
        <w:t>(2) Taotluse võib osaliselt rahuldada tingimusel, et taotleja on nõus Ettevõtluse ja Innovatsiooni Sihtasutuse ettepanekuga taotletud toetuse summa</w:t>
      </w:r>
      <w:r w:rsidR="00424A11">
        <w:rPr>
          <w:rFonts w:eastAsia="Times New Roman"/>
          <w:color w:val="000000"/>
          <w:kern w:val="0"/>
          <w:lang w:eastAsia="et-EE" w:bidi="ar-SA"/>
        </w:rPr>
        <w:t>t</w:t>
      </w:r>
      <w:r w:rsidRPr="00E225FC">
        <w:rPr>
          <w:rFonts w:eastAsia="Times New Roman"/>
          <w:color w:val="000000"/>
          <w:kern w:val="0"/>
          <w:lang w:eastAsia="et-EE" w:bidi="ar-SA"/>
        </w:rPr>
        <w:t xml:space="preserve"> vähenda</w:t>
      </w:r>
      <w:r w:rsidR="00424A11">
        <w:rPr>
          <w:rFonts w:eastAsia="Times New Roman"/>
          <w:color w:val="000000"/>
          <w:kern w:val="0"/>
          <w:lang w:eastAsia="et-EE" w:bidi="ar-SA"/>
        </w:rPr>
        <w:t>da</w:t>
      </w:r>
      <w:r w:rsidRPr="00E225FC">
        <w:rPr>
          <w:rFonts w:eastAsia="Times New Roman"/>
          <w:color w:val="000000"/>
          <w:kern w:val="0"/>
          <w:lang w:eastAsia="et-EE" w:bidi="ar-SA"/>
        </w:rPr>
        <w:t xml:space="preserve"> või projektis kavandatud tegevus</w:t>
      </w:r>
      <w:r w:rsidR="00424A11">
        <w:rPr>
          <w:rFonts w:eastAsia="Times New Roman"/>
          <w:color w:val="000000"/>
          <w:kern w:val="0"/>
          <w:lang w:eastAsia="et-EE" w:bidi="ar-SA"/>
        </w:rPr>
        <w:t>i</w:t>
      </w:r>
      <w:r w:rsidRPr="00E225FC">
        <w:rPr>
          <w:rFonts w:eastAsia="Times New Roman"/>
          <w:color w:val="000000"/>
          <w:kern w:val="0"/>
          <w:lang w:eastAsia="et-EE" w:bidi="ar-SA"/>
        </w:rPr>
        <w:t xml:space="preserve"> muut</w:t>
      </w:r>
      <w:r w:rsidR="00424A11">
        <w:rPr>
          <w:rFonts w:eastAsia="Times New Roman"/>
          <w:color w:val="000000"/>
          <w:kern w:val="0"/>
          <w:lang w:eastAsia="et-EE" w:bidi="ar-SA"/>
        </w:rPr>
        <w:t>a</w:t>
      </w:r>
      <w:r w:rsidR="00781F93" w:rsidRPr="00781F93">
        <w:rPr>
          <w:rFonts w:eastAsia="Times New Roman"/>
          <w:color w:val="000000"/>
          <w:kern w:val="0"/>
          <w:lang w:eastAsia="et-EE" w:bidi="ar-SA"/>
        </w:rPr>
        <w:t xml:space="preserve"> ning võimalik kavandatud tegevuste muutmine ei vähenda hindamistulemuse aluseks olnud kulutõhususe näitajat</w:t>
      </w:r>
      <w:r w:rsidRPr="00E225FC">
        <w:rPr>
          <w:rFonts w:eastAsia="Times New Roman"/>
          <w:color w:val="000000"/>
          <w:kern w:val="0"/>
          <w:lang w:eastAsia="et-EE" w:bidi="ar-SA"/>
        </w:rPr>
        <w:t>.</w:t>
      </w:r>
      <w:r w:rsidR="00E942F7">
        <w:rPr>
          <w:rFonts w:eastAsia="Times New Roman"/>
          <w:color w:val="000000"/>
          <w:kern w:val="0"/>
          <w:lang w:eastAsia="et-EE" w:bidi="ar-SA"/>
        </w:rPr>
        <w:t xml:space="preserve"> </w:t>
      </w:r>
      <w:r w:rsidRPr="00E225FC">
        <w:rPr>
          <w:rFonts w:eastAsia="Times New Roman"/>
          <w:color w:val="000000"/>
          <w:kern w:val="0"/>
          <w:lang w:eastAsia="et-EE" w:bidi="ar-SA"/>
        </w:rPr>
        <w:t>Kui taotleja ei ole</w:t>
      </w:r>
      <w:r w:rsidR="002626CB">
        <w:rPr>
          <w:rFonts w:eastAsia="Times New Roman"/>
          <w:color w:val="000000"/>
          <w:kern w:val="0"/>
          <w:lang w:eastAsia="et-EE" w:bidi="ar-SA"/>
        </w:rPr>
        <w:t xml:space="preserve"> taotluse osalise rahuldamisega</w:t>
      </w:r>
      <w:r w:rsidRPr="00E225FC">
        <w:rPr>
          <w:rFonts w:eastAsia="Times New Roman"/>
          <w:color w:val="000000"/>
          <w:kern w:val="0"/>
          <w:lang w:eastAsia="et-EE" w:bidi="ar-SA"/>
        </w:rPr>
        <w:t xml:space="preserve"> nõus, teeb Ettevõtluse ja Innovatsiooni Sihtasutus taotluse rahuldamata jätmise otsuse.</w:t>
      </w:r>
    </w:p>
    <w:p w14:paraId="664F4E58" w14:textId="77777777" w:rsidR="0030311C" w:rsidRPr="00E225FC" w:rsidRDefault="0030311C" w:rsidP="0030311C">
      <w:pPr>
        <w:widowControl/>
        <w:suppressAutoHyphens w:val="0"/>
        <w:spacing w:line="240" w:lineRule="auto"/>
        <w:rPr>
          <w:rFonts w:eastAsia="Times New Roman"/>
          <w:color w:val="000000"/>
          <w:kern w:val="0"/>
          <w:lang w:eastAsia="et-EE" w:bidi="ar-SA"/>
        </w:rPr>
      </w:pPr>
    </w:p>
    <w:p w14:paraId="0B7D6FB2" w14:textId="7DA1782A" w:rsidR="0030311C" w:rsidRPr="00E225FC" w:rsidRDefault="0030311C" w:rsidP="0030311C">
      <w:pPr>
        <w:widowControl/>
        <w:suppressAutoHyphens w:val="0"/>
        <w:spacing w:line="240" w:lineRule="auto"/>
        <w:rPr>
          <w:rFonts w:eastAsia="Times New Roman"/>
          <w:color w:val="000000"/>
          <w:kern w:val="0"/>
          <w:lang w:eastAsia="et-EE" w:bidi="ar-SA"/>
        </w:rPr>
      </w:pPr>
      <w:r w:rsidRPr="00E225FC">
        <w:rPr>
          <w:rFonts w:eastAsia="Times New Roman"/>
          <w:color w:val="000000"/>
          <w:kern w:val="0"/>
          <w:lang w:eastAsia="et-EE" w:bidi="ar-SA"/>
        </w:rPr>
        <w:t xml:space="preserve">(3) Taotluse rahuldamise otsuse võib teha haldusmenetluse seaduse § 53 tähenduses </w:t>
      </w:r>
      <w:proofErr w:type="spellStart"/>
      <w:r w:rsidRPr="00E225FC">
        <w:rPr>
          <w:rFonts w:eastAsia="Times New Roman"/>
          <w:color w:val="000000"/>
          <w:kern w:val="0"/>
          <w:lang w:eastAsia="et-EE" w:bidi="ar-SA"/>
        </w:rPr>
        <w:t>kõrvaltingimusega</w:t>
      </w:r>
      <w:proofErr w:type="spellEnd"/>
      <w:r w:rsidRPr="00E225FC">
        <w:rPr>
          <w:rFonts w:eastAsia="Times New Roman"/>
          <w:color w:val="000000"/>
          <w:kern w:val="0"/>
          <w:lang w:eastAsia="et-EE" w:bidi="ar-SA"/>
        </w:rPr>
        <w:t xml:space="preserve">, kui taotleja peab esitama </w:t>
      </w:r>
      <w:r w:rsidR="00E97F5D">
        <w:rPr>
          <w:rFonts w:eastAsia="Times New Roman"/>
          <w:color w:val="000000"/>
          <w:kern w:val="0"/>
          <w:lang w:eastAsia="et-EE" w:bidi="ar-SA"/>
        </w:rPr>
        <w:t>lisa</w:t>
      </w:r>
      <w:r w:rsidRPr="00E225FC">
        <w:rPr>
          <w:rFonts w:eastAsia="Times New Roman"/>
          <w:color w:val="000000"/>
          <w:kern w:val="0"/>
          <w:lang w:eastAsia="et-EE" w:bidi="ar-SA"/>
        </w:rPr>
        <w:t xml:space="preserve">dokumente või tegema </w:t>
      </w:r>
      <w:r w:rsidR="00E97F5D">
        <w:rPr>
          <w:rFonts w:eastAsia="Times New Roman"/>
          <w:color w:val="000000"/>
          <w:kern w:val="0"/>
          <w:lang w:eastAsia="et-EE" w:bidi="ar-SA"/>
        </w:rPr>
        <w:t>lisa</w:t>
      </w:r>
      <w:r w:rsidRPr="00E225FC">
        <w:rPr>
          <w:rFonts w:eastAsia="Times New Roman"/>
          <w:color w:val="000000"/>
          <w:kern w:val="0"/>
          <w:lang w:eastAsia="et-EE" w:bidi="ar-SA"/>
        </w:rPr>
        <w:t xml:space="preserve">toiminguid. Kui taotleja ei ole </w:t>
      </w:r>
      <w:proofErr w:type="spellStart"/>
      <w:r w:rsidRPr="00E225FC">
        <w:rPr>
          <w:rFonts w:eastAsia="Times New Roman"/>
          <w:color w:val="000000"/>
          <w:kern w:val="0"/>
          <w:lang w:eastAsia="et-EE" w:bidi="ar-SA"/>
        </w:rPr>
        <w:t>kõrvaltingimuse</w:t>
      </w:r>
      <w:proofErr w:type="spellEnd"/>
      <w:r w:rsidRPr="00E225FC">
        <w:rPr>
          <w:rFonts w:eastAsia="Times New Roman"/>
          <w:color w:val="000000"/>
          <w:kern w:val="0"/>
          <w:lang w:eastAsia="et-EE" w:bidi="ar-SA"/>
        </w:rPr>
        <w:t xml:space="preserve"> seadmisega nõus, teeb Ettevõtluse ja Innovatsiooni Sihtasutus taotluse rahuldamata jätmise otsuse. </w:t>
      </w:r>
      <w:proofErr w:type="spellStart"/>
      <w:r w:rsidRPr="00E225FC">
        <w:rPr>
          <w:rFonts w:eastAsia="Times New Roman"/>
          <w:color w:val="000000"/>
          <w:kern w:val="0"/>
          <w:lang w:eastAsia="et-EE" w:bidi="ar-SA"/>
        </w:rPr>
        <w:t>Kõrvaltingimuse</w:t>
      </w:r>
      <w:proofErr w:type="spellEnd"/>
      <w:r w:rsidRPr="00E225FC">
        <w:rPr>
          <w:rFonts w:eastAsia="Times New Roman"/>
          <w:color w:val="000000"/>
          <w:kern w:val="0"/>
          <w:lang w:eastAsia="et-EE" w:bidi="ar-SA"/>
        </w:rPr>
        <w:t xml:space="preserve"> nõuetekohasel täitmisel lisatakse sellekohane teave taotluse rahuldamise otsuse juurde.</w:t>
      </w:r>
      <w:r w:rsidR="00512034">
        <w:rPr>
          <w:rFonts w:eastAsia="Times New Roman"/>
          <w:color w:val="000000"/>
          <w:kern w:val="0"/>
          <w:lang w:eastAsia="et-EE" w:bidi="ar-SA"/>
        </w:rPr>
        <w:t xml:space="preserve"> </w:t>
      </w:r>
      <w:r w:rsidR="00C779C8">
        <w:rPr>
          <w:rFonts w:eastAsia="Times New Roman"/>
          <w:color w:val="000000"/>
          <w:kern w:val="0"/>
          <w:lang w:eastAsia="et-EE" w:bidi="ar-SA"/>
        </w:rPr>
        <w:t>T</w:t>
      </w:r>
      <w:r w:rsidR="00C779C8" w:rsidRPr="00C779C8">
        <w:rPr>
          <w:rFonts w:eastAsia="Times New Roman"/>
          <w:color w:val="000000"/>
          <w:kern w:val="0"/>
          <w:lang w:eastAsia="et-EE" w:bidi="ar-SA"/>
        </w:rPr>
        <w:t xml:space="preserve">egevused ega kulud ei ole abikõlblikud enne </w:t>
      </w:r>
      <w:proofErr w:type="spellStart"/>
      <w:r w:rsidR="00C779C8" w:rsidRPr="00C779C8">
        <w:rPr>
          <w:rFonts w:eastAsia="Times New Roman"/>
          <w:color w:val="000000"/>
          <w:kern w:val="0"/>
          <w:lang w:eastAsia="et-EE" w:bidi="ar-SA"/>
        </w:rPr>
        <w:t>kõrvaltingimuste</w:t>
      </w:r>
      <w:proofErr w:type="spellEnd"/>
      <w:r w:rsidR="00C779C8" w:rsidRPr="00C779C8">
        <w:rPr>
          <w:rFonts w:eastAsia="Times New Roman"/>
          <w:color w:val="000000"/>
          <w:kern w:val="0"/>
          <w:lang w:eastAsia="et-EE" w:bidi="ar-SA"/>
        </w:rPr>
        <w:t xml:space="preserve"> täitmist.</w:t>
      </w:r>
    </w:p>
    <w:p w14:paraId="3D53E36D" w14:textId="77777777" w:rsidR="0030311C" w:rsidRPr="00E225FC" w:rsidRDefault="0030311C" w:rsidP="00BB6D28">
      <w:pPr>
        <w:widowControl/>
        <w:suppressAutoHyphens w:val="0"/>
        <w:spacing w:line="240" w:lineRule="auto"/>
        <w:rPr>
          <w:rFonts w:eastAsia="Times New Roman"/>
          <w:color w:val="000000"/>
          <w:kern w:val="0"/>
          <w:lang w:eastAsia="et-EE" w:bidi="ar-SA"/>
        </w:rPr>
      </w:pPr>
    </w:p>
    <w:p w14:paraId="7848C507" w14:textId="3B1A2150" w:rsidR="00620BD6" w:rsidRPr="00472D4C" w:rsidRDefault="00620BD6" w:rsidP="00BB6D28">
      <w:pPr>
        <w:widowControl/>
        <w:suppressAutoHyphens w:val="0"/>
        <w:spacing w:line="240" w:lineRule="auto"/>
        <w:rPr>
          <w:rFonts w:eastAsia="Times New Roman"/>
          <w:b/>
          <w:bCs/>
          <w:color w:val="000000"/>
          <w:kern w:val="0"/>
          <w:lang w:eastAsia="et-EE" w:bidi="ar-SA"/>
        </w:rPr>
      </w:pPr>
      <w:r w:rsidRPr="00E225FC">
        <w:rPr>
          <w:rFonts w:eastAsia="Times New Roman"/>
          <w:b/>
          <w:bCs/>
          <w:color w:val="000000"/>
          <w:kern w:val="0"/>
          <w:lang w:eastAsia="et-EE" w:bidi="ar-SA"/>
        </w:rPr>
        <w:t>§ 1</w:t>
      </w:r>
      <w:r w:rsidR="00DC1088">
        <w:rPr>
          <w:rFonts w:eastAsia="Times New Roman"/>
          <w:b/>
          <w:bCs/>
          <w:color w:val="000000"/>
          <w:kern w:val="0"/>
          <w:lang w:eastAsia="et-EE" w:bidi="ar-SA"/>
        </w:rPr>
        <w:t>6</w:t>
      </w:r>
      <w:r w:rsidRPr="00E225FC">
        <w:rPr>
          <w:rFonts w:eastAsia="Times New Roman"/>
          <w:b/>
          <w:bCs/>
          <w:color w:val="000000"/>
          <w:kern w:val="0"/>
          <w:lang w:eastAsia="et-EE" w:bidi="ar-SA"/>
        </w:rPr>
        <w:t>. Taotluse rahuldamise otsuse muutmine ja kehtetuks tunnistamine</w:t>
      </w:r>
    </w:p>
    <w:p w14:paraId="09FED6ED" w14:textId="77777777" w:rsidR="00620BD6" w:rsidRPr="0030311C" w:rsidRDefault="00620BD6" w:rsidP="00BB6D28">
      <w:pPr>
        <w:widowControl/>
        <w:suppressAutoHyphens w:val="0"/>
        <w:spacing w:line="240" w:lineRule="auto"/>
        <w:rPr>
          <w:rFonts w:eastAsia="Times New Roman"/>
          <w:color w:val="000000"/>
          <w:kern w:val="0"/>
          <w:lang w:eastAsia="et-EE" w:bidi="ar-SA"/>
        </w:rPr>
      </w:pPr>
    </w:p>
    <w:p w14:paraId="2A7D87CC" w14:textId="765746C9"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(1) Taotluse rahuldamise otsust muudab Ettevõtluse ja Innovatsiooni Sihtasutus omal algatusel või toetuse saaja digitaalselt allkirjastatud kirjaliku taotluse alusel.</w:t>
      </w:r>
    </w:p>
    <w:p w14:paraId="2CCF669E"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2BA07625" w14:textId="62E0B4AF" w:rsidR="0030311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 xml:space="preserve">(2) Taotluse rahuldamise otsusega kinnitatud </w:t>
      </w:r>
      <w:r w:rsidR="0099411D">
        <w:rPr>
          <w:rFonts w:eastAsia="Times New Roman"/>
          <w:color w:val="000000"/>
          <w:kern w:val="0"/>
          <w:lang w:eastAsia="et-EE" w:bidi="ar-SA"/>
        </w:rPr>
        <w:t xml:space="preserve">projekti </w:t>
      </w:r>
      <w:r w:rsidRPr="003F2DDC">
        <w:rPr>
          <w:rFonts w:eastAsia="Times New Roman"/>
          <w:color w:val="000000"/>
          <w:kern w:val="0"/>
          <w:lang w:eastAsia="et-EE" w:bidi="ar-SA"/>
        </w:rPr>
        <w:t>eelarvet võib toetuse saaja lõikes 1 nimetatud taotlust esitamata muuta, kui muudatus on seotud</w:t>
      </w:r>
      <w:r w:rsidR="00E97F5D">
        <w:rPr>
          <w:rFonts w:eastAsia="Times New Roman"/>
          <w:color w:val="000000"/>
          <w:kern w:val="0"/>
          <w:lang w:eastAsia="et-EE" w:bidi="ar-SA"/>
        </w:rPr>
        <w:t xml:space="preserve"> ümbertõstmisega</w:t>
      </w:r>
      <w:r w:rsidRPr="003F2DDC">
        <w:rPr>
          <w:rFonts w:eastAsia="Times New Roman"/>
          <w:color w:val="000000"/>
          <w:kern w:val="0"/>
          <w:lang w:eastAsia="et-EE" w:bidi="ar-SA"/>
        </w:rPr>
        <w:t xml:space="preserve"> </w:t>
      </w:r>
      <w:r w:rsidR="00E97F5D">
        <w:rPr>
          <w:rFonts w:eastAsia="Times New Roman"/>
          <w:color w:val="000000"/>
          <w:kern w:val="0"/>
          <w:lang w:eastAsia="et-EE" w:bidi="ar-SA"/>
        </w:rPr>
        <w:t xml:space="preserve">ühelt </w:t>
      </w:r>
      <w:r w:rsidRPr="003F2DDC">
        <w:rPr>
          <w:rFonts w:eastAsia="Times New Roman"/>
          <w:color w:val="000000"/>
          <w:kern w:val="0"/>
          <w:lang w:eastAsia="et-EE" w:bidi="ar-SA"/>
        </w:rPr>
        <w:t>eelarver</w:t>
      </w:r>
      <w:r w:rsidR="00E97F5D">
        <w:rPr>
          <w:rFonts w:eastAsia="Times New Roman"/>
          <w:color w:val="000000"/>
          <w:kern w:val="0"/>
          <w:lang w:eastAsia="et-EE" w:bidi="ar-SA"/>
        </w:rPr>
        <w:t>ealt teisele</w:t>
      </w:r>
      <w:r w:rsidR="009D5FE0">
        <w:rPr>
          <w:rFonts w:eastAsia="Times New Roman"/>
          <w:color w:val="000000"/>
          <w:kern w:val="0"/>
          <w:lang w:eastAsia="et-EE" w:bidi="ar-SA"/>
        </w:rPr>
        <w:t>, toetuse summa ei muutu</w:t>
      </w:r>
      <w:r w:rsidRPr="003F2DDC">
        <w:rPr>
          <w:rFonts w:eastAsia="Times New Roman"/>
          <w:color w:val="000000"/>
          <w:kern w:val="0"/>
          <w:lang w:eastAsia="et-EE" w:bidi="ar-SA"/>
        </w:rPr>
        <w:t xml:space="preserve"> ning toetuse saaja kooskõlastab </w:t>
      </w:r>
      <w:r w:rsidR="00E97F5D">
        <w:rPr>
          <w:rFonts w:eastAsia="Times New Roman"/>
          <w:color w:val="000000"/>
          <w:kern w:val="0"/>
          <w:lang w:eastAsia="et-EE" w:bidi="ar-SA"/>
        </w:rPr>
        <w:t>selle</w:t>
      </w:r>
      <w:r w:rsidR="00E97F5D" w:rsidRPr="003F2DDC">
        <w:rPr>
          <w:rFonts w:eastAsia="Times New Roman"/>
          <w:color w:val="000000"/>
          <w:kern w:val="0"/>
          <w:lang w:eastAsia="et-EE" w:bidi="ar-SA"/>
        </w:rPr>
        <w:t xml:space="preserve"> </w:t>
      </w:r>
      <w:r w:rsidRPr="003F2DDC">
        <w:rPr>
          <w:rFonts w:eastAsia="Times New Roman"/>
          <w:color w:val="000000"/>
          <w:kern w:val="0"/>
          <w:lang w:eastAsia="et-EE" w:bidi="ar-SA"/>
        </w:rPr>
        <w:t xml:space="preserve">muudatuse </w:t>
      </w:r>
      <w:r w:rsidR="0099411D">
        <w:rPr>
          <w:rFonts w:eastAsia="Times New Roman"/>
          <w:color w:val="000000"/>
          <w:kern w:val="0"/>
          <w:lang w:eastAsia="et-EE" w:bidi="ar-SA"/>
        </w:rPr>
        <w:t xml:space="preserve">eelnevalt </w:t>
      </w:r>
      <w:r w:rsidRPr="003F2DDC">
        <w:rPr>
          <w:rFonts w:eastAsia="Times New Roman"/>
          <w:color w:val="000000"/>
          <w:kern w:val="0"/>
          <w:lang w:eastAsia="et-EE" w:bidi="ar-SA"/>
        </w:rPr>
        <w:t>Ettevõtluse ja Innovatsiooni Sihtasutusega.</w:t>
      </w:r>
    </w:p>
    <w:p w14:paraId="6A08F095" w14:textId="77777777" w:rsidR="003D183C" w:rsidRPr="003F2DDC" w:rsidRDefault="003D183C" w:rsidP="0030311C">
      <w:pPr>
        <w:widowControl/>
        <w:suppressAutoHyphens w:val="0"/>
        <w:spacing w:line="240" w:lineRule="auto"/>
        <w:rPr>
          <w:rFonts w:eastAsia="Times New Roman"/>
          <w:color w:val="000000"/>
          <w:kern w:val="0"/>
          <w:lang w:eastAsia="et-EE" w:bidi="ar-SA"/>
        </w:rPr>
      </w:pPr>
    </w:p>
    <w:p w14:paraId="3FA8C130" w14:textId="4D731D45" w:rsidR="003D183C" w:rsidRPr="003F2DDC" w:rsidRDefault="003D183C" w:rsidP="003D183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w:t>
      </w:r>
      <w:r>
        <w:rPr>
          <w:rFonts w:eastAsia="Times New Roman"/>
          <w:color w:val="000000"/>
          <w:kern w:val="0"/>
          <w:lang w:eastAsia="et-EE" w:bidi="ar-SA"/>
        </w:rPr>
        <w:t>3</w:t>
      </w:r>
      <w:r w:rsidRPr="003F2DDC">
        <w:rPr>
          <w:rFonts w:eastAsia="Times New Roman"/>
          <w:color w:val="000000"/>
          <w:kern w:val="0"/>
          <w:lang w:eastAsia="et-EE" w:bidi="ar-SA"/>
        </w:rPr>
        <w:t xml:space="preserve">) Lõikes 2 nimetatud muudatused kooskõlastab Ettevõtluse ja Innovatsiooni Sihtasutus kümne tööpäeva jooksul </w:t>
      </w:r>
      <w:r>
        <w:rPr>
          <w:rFonts w:eastAsia="Times New Roman"/>
          <w:color w:val="000000"/>
          <w:kern w:val="0"/>
          <w:lang w:eastAsia="et-EE" w:bidi="ar-SA"/>
        </w:rPr>
        <w:t>sellise</w:t>
      </w:r>
      <w:r w:rsidRPr="003F2DDC">
        <w:rPr>
          <w:rFonts w:eastAsia="Times New Roman"/>
          <w:color w:val="000000"/>
          <w:kern w:val="0"/>
          <w:lang w:eastAsia="et-EE" w:bidi="ar-SA"/>
        </w:rPr>
        <w:t xml:space="preserve"> ettepaneku saamisest arvates.</w:t>
      </w:r>
    </w:p>
    <w:p w14:paraId="6A751A24"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19DC8E5E" w14:textId="58AC0D87"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lastRenderedPageBreak/>
        <w:t>(</w:t>
      </w:r>
      <w:r w:rsidR="003D183C">
        <w:rPr>
          <w:rFonts w:eastAsia="Times New Roman"/>
          <w:color w:val="000000"/>
          <w:kern w:val="0"/>
          <w:lang w:eastAsia="et-EE" w:bidi="ar-SA"/>
        </w:rPr>
        <w:t>4</w:t>
      </w:r>
      <w:r w:rsidRPr="003F2DDC">
        <w:rPr>
          <w:rFonts w:eastAsia="Times New Roman"/>
          <w:color w:val="000000"/>
          <w:kern w:val="0"/>
          <w:lang w:eastAsia="et-EE" w:bidi="ar-SA"/>
        </w:rPr>
        <w:t xml:space="preserve">) </w:t>
      </w:r>
      <w:r w:rsidR="00890FFF" w:rsidRPr="00890FFF">
        <w:rPr>
          <w:rFonts w:eastAsia="Times New Roman"/>
          <w:color w:val="000000"/>
          <w:kern w:val="0"/>
          <w:lang w:eastAsia="et-EE" w:bidi="ar-SA"/>
        </w:rPr>
        <w:t xml:space="preserve">Ettevõtluse ja Innovatsiooni Sihtasutus võib toetuse saaja põhjendatud taotluse alusel toetuse mahtu </w:t>
      </w:r>
      <w:r w:rsidR="4FC55A08" w:rsidRPr="003F2DDC">
        <w:rPr>
          <w:rFonts w:eastAsia="Times New Roman"/>
          <w:color w:val="000000"/>
          <w:kern w:val="0"/>
          <w:lang w:eastAsia="et-EE" w:bidi="ar-SA"/>
        </w:rPr>
        <w:t>suurendada</w:t>
      </w:r>
      <w:r w:rsidRPr="003F2DDC">
        <w:rPr>
          <w:rFonts w:eastAsia="Times New Roman"/>
          <w:color w:val="000000"/>
          <w:kern w:val="0"/>
          <w:lang w:eastAsia="et-EE" w:bidi="ar-SA"/>
        </w:rPr>
        <w:t>, kui</w:t>
      </w:r>
      <w:r w:rsidR="00A76AC9">
        <w:rPr>
          <w:rFonts w:eastAsia="Times New Roman"/>
          <w:color w:val="000000"/>
          <w:kern w:val="0"/>
          <w:lang w:eastAsia="et-EE" w:bidi="ar-SA"/>
        </w:rPr>
        <w:t xml:space="preserve"> see on kooskõlas §-s </w:t>
      </w:r>
      <w:r w:rsidR="00DC1088">
        <w:rPr>
          <w:rFonts w:eastAsia="Times New Roman"/>
          <w:color w:val="000000"/>
          <w:kern w:val="0"/>
          <w:lang w:eastAsia="et-EE" w:bidi="ar-SA"/>
        </w:rPr>
        <w:t>6</w:t>
      </w:r>
      <w:r w:rsidR="00A76AC9">
        <w:rPr>
          <w:rFonts w:eastAsia="Times New Roman"/>
          <w:color w:val="000000"/>
          <w:kern w:val="0"/>
          <w:lang w:eastAsia="et-EE" w:bidi="ar-SA"/>
        </w:rPr>
        <w:t xml:space="preserve"> sätestatud piirmääradega ning rahastamise eelarves on vabu vahendeid, </w:t>
      </w:r>
      <w:r w:rsidRPr="003F2DDC">
        <w:rPr>
          <w:rFonts w:eastAsia="Times New Roman"/>
          <w:color w:val="000000"/>
          <w:kern w:val="0"/>
          <w:lang w:eastAsia="et-EE" w:bidi="ar-SA"/>
        </w:rPr>
        <w:t xml:space="preserve"> projekti elluviimise käigus tekib </w:t>
      </w:r>
      <w:r w:rsidR="00E97F5D">
        <w:rPr>
          <w:rFonts w:eastAsia="Times New Roman"/>
          <w:color w:val="000000"/>
          <w:kern w:val="0"/>
          <w:lang w:eastAsia="et-EE" w:bidi="ar-SA"/>
        </w:rPr>
        <w:t>lisa</w:t>
      </w:r>
      <w:r w:rsidRPr="003F2DDC">
        <w:rPr>
          <w:rFonts w:eastAsia="Times New Roman"/>
          <w:color w:val="000000"/>
          <w:kern w:val="0"/>
          <w:lang w:eastAsia="et-EE" w:bidi="ar-SA"/>
        </w:rPr>
        <w:t>tegevuste</w:t>
      </w:r>
      <w:r w:rsidR="00E97F5D">
        <w:rPr>
          <w:rFonts w:eastAsia="Times New Roman"/>
          <w:color w:val="000000"/>
          <w:kern w:val="0"/>
          <w:lang w:eastAsia="et-EE" w:bidi="ar-SA"/>
        </w:rPr>
        <w:t xml:space="preserve"> vajadus</w:t>
      </w:r>
      <w:r w:rsidR="00C04501">
        <w:rPr>
          <w:rFonts w:eastAsia="Times New Roman"/>
          <w:color w:val="000000"/>
          <w:kern w:val="0"/>
          <w:lang w:eastAsia="et-EE" w:bidi="ar-SA"/>
        </w:rPr>
        <w:t xml:space="preserve">, milleta ei ole projekti tulemuse saavutamine võimalik. </w:t>
      </w:r>
    </w:p>
    <w:p w14:paraId="7FCBA83F"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43027917" w14:textId="69EC9303"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w:t>
      </w:r>
      <w:r w:rsidR="003D183C">
        <w:rPr>
          <w:rFonts w:eastAsia="Times New Roman"/>
          <w:color w:val="000000"/>
          <w:kern w:val="0"/>
          <w:lang w:eastAsia="et-EE" w:bidi="ar-SA"/>
        </w:rPr>
        <w:t>5</w:t>
      </w:r>
      <w:r w:rsidRPr="003F2DDC">
        <w:rPr>
          <w:rFonts w:eastAsia="Times New Roman"/>
          <w:color w:val="000000"/>
          <w:kern w:val="0"/>
          <w:lang w:eastAsia="et-EE" w:bidi="ar-SA"/>
        </w:rPr>
        <w:t>) Enne toetuse rahuldamise otsuse muutmis</w:t>
      </w:r>
      <w:r w:rsidR="000249B0">
        <w:rPr>
          <w:rFonts w:eastAsia="Times New Roman"/>
          <w:color w:val="000000"/>
          <w:kern w:val="0"/>
          <w:lang w:eastAsia="et-EE" w:bidi="ar-SA"/>
        </w:rPr>
        <w:t>t</w:t>
      </w:r>
      <w:r w:rsidRPr="003F2DDC">
        <w:rPr>
          <w:rFonts w:eastAsia="Times New Roman"/>
          <w:color w:val="000000"/>
          <w:kern w:val="0"/>
          <w:lang w:eastAsia="et-EE" w:bidi="ar-SA"/>
        </w:rPr>
        <w:t xml:space="preserve"> kontrollib Ettevõtluse ja Innovatsiooni Sihtasutus muudatuste asjakohasust ja vajalikkust ning hindab muudatuste mõju </w:t>
      </w:r>
      <w:r w:rsidR="009D1042">
        <w:rPr>
          <w:rFonts w:eastAsia="Times New Roman"/>
          <w:color w:val="000000"/>
          <w:kern w:val="0"/>
          <w:lang w:eastAsia="et-EE" w:bidi="ar-SA"/>
        </w:rPr>
        <w:t>hindamis</w:t>
      </w:r>
      <w:r w:rsidRPr="003F2DDC">
        <w:rPr>
          <w:rFonts w:eastAsia="Times New Roman"/>
          <w:color w:val="000000"/>
          <w:kern w:val="0"/>
          <w:lang w:eastAsia="et-EE" w:bidi="ar-SA"/>
        </w:rPr>
        <w:t>kriteeriumide alusel,</w:t>
      </w:r>
      <w:r w:rsidR="00564DCC" w:rsidRPr="00564DCC">
        <w:rPr>
          <w:rFonts w:eastAsia="Times New Roman"/>
          <w:color w:val="000000"/>
          <w:kern w:val="0"/>
          <w:lang w:eastAsia="et-EE" w:bidi="ar-SA"/>
        </w:rPr>
        <w:t xml:space="preserve"> </w:t>
      </w:r>
      <w:r w:rsidR="00564DCC" w:rsidRPr="003F2DDC">
        <w:rPr>
          <w:rFonts w:eastAsia="Times New Roman"/>
          <w:color w:val="000000"/>
          <w:kern w:val="0"/>
          <w:lang w:eastAsia="et-EE" w:bidi="ar-SA"/>
        </w:rPr>
        <w:t>kui see on vajalik</w:t>
      </w:r>
      <w:r w:rsidR="000B20A2">
        <w:rPr>
          <w:rFonts w:eastAsia="Times New Roman"/>
          <w:color w:val="000000"/>
          <w:kern w:val="0"/>
          <w:lang w:eastAsia="et-EE" w:bidi="ar-SA"/>
        </w:rPr>
        <w:t>. Ettevõtluse ja Innovatsiooni Sihtasutus kaasab</w:t>
      </w:r>
      <w:r w:rsidRPr="003F2DDC">
        <w:rPr>
          <w:rFonts w:eastAsia="Times New Roman"/>
          <w:color w:val="000000"/>
          <w:kern w:val="0"/>
          <w:lang w:eastAsia="et-EE" w:bidi="ar-SA"/>
        </w:rPr>
        <w:t xml:space="preserve"> vajaduse</w:t>
      </w:r>
      <w:r w:rsidR="00EE205D">
        <w:rPr>
          <w:rFonts w:eastAsia="Times New Roman"/>
          <w:color w:val="000000"/>
          <w:kern w:val="0"/>
          <w:lang w:eastAsia="et-EE" w:bidi="ar-SA"/>
        </w:rPr>
        <w:t xml:space="preserve"> korra</w:t>
      </w:r>
      <w:r w:rsidRPr="003F2DDC">
        <w:rPr>
          <w:rFonts w:eastAsia="Times New Roman"/>
          <w:color w:val="000000"/>
          <w:kern w:val="0"/>
          <w:lang w:eastAsia="et-EE" w:bidi="ar-SA"/>
        </w:rPr>
        <w:t>l eksperte või hindamiskomisjoni</w:t>
      </w:r>
      <w:r w:rsidR="00564DCC">
        <w:rPr>
          <w:rFonts w:eastAsia="Times New Roman"/>
          <w:color w:val="000000"/>
          <w:kern w:val="0"/>
          <w:lang w:eastAsia="et-EE" w:bidi="ar-SA"/>
        </w:rPr>
        <w:t xml:space="preserve"> liikmeid</w:t>
      </w:r>
      <w:r w:rsidRPr="003F2DDC">
        <w:rPr>
          <w:rFonts w:eastAsia="Times New Roman"/>
          <w:color w:val="000000"/>
          <w:kern w:val="0"/>
          <w:lang w:eastAsia="et-EE" w:bidi="ar-SA"/>
        </w:rPr>
        <w:t>.</w:t>
      </w:r>
    </w:p>
    <w:p w14:paraId="50EC391A"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11577ACE" w14:textId="33D0DBDE"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w:t>
      </w:r>
      <w:r w:rsidR="003D183C">
        <w:rPr>
          <w:rFonts w:eastAsia="Times New Roman"/>
          <w:color w:val="000000"/>
          <w:kern w:val="0"/>
          <w:lang w:eastAsia="et-EE" w:bidi="ar-SA"/>
        </w:rPr>
        <w:t>6</w:t>
      </w:r>
      <w:r w:rsidRPr="003F2DDC">
        <w:rPr>
          <w:rFonts w:eastAsia="Times New Roman"/>
          <w:color w:val="000000"/>
          <w:kern w:val="0"/>
          <w:lang w:eastAsia="et-EE" w:bidi="ar-SA"/>
        </w:rPr>
        <w:t xml:space="preserve">) Ettevõtluse ja Innovatsiooni Sihtasutusel on õigus keelduda taotluse rahuldamise otsuse muutmisest või lõikes 2 nimetatud juhul muudatuse kooskõlastamisest, kui soovitav muudatus ei aita kaasa </w:t>
      </w:r>
      <w:r w:rsidR="00EE205D">
        <w:rPr>
          <w:rFonts w:eastAsia="Times New Roman"/>
          <w:color w:val="000000"/>
          <w:kern w:val="0"/>
          <w:lang w:eastAsia="et-EE" w:bidi="ar-SA"/>
        </w:rPr>
        <w:t>projekti</w:t>
      </w:r>
      <w:r w:rsidR="00EE205D" w:rsidRPr="003F2DDC">
        <w:rPr>
          <w:rFonts w:eastAsia="Times New Roman"/>
          <w:color w:val="000000"/>
          <w:kern w:val="0"/>
          <w:lang w:eastAsia="et-EE" w:bidi="ar-SA"/>
        </w:rPr>
        <w:t xml:space="preserve"> </w:t>
      </w:r>
      <w:r w:rsidRPr="003F2DDC">
        <w:rPr>
          <w:rFonts w:eastAsia="Times New Roman"/>
          <w:color w:val="000000"/>
          <w:kern w:val="0"/>
          <w:lang w:eastAsia="et-EE" w:bidi="ar-SA"/>
        </w:rPr>
        <w:t>tulemuste saavutamise</w:t>
      </w:r>
      <w:r w:rsidR="00EE205D">
        <w:rPr>
          <w:rFonts w:eastAsia="Times New Roman"/>
          <w:color w:val="000000"/>
          <w:kern w:val="0"/>
          <w:lang w:eastAsia="et-EE" w:bidi="ar-SA"/>
        </w:rPr>
        <w:t>le</w:t>
      </w:r>
      <w:r w:rsidRPr="003F2DDC">
        <w:rPr>
          <w:rFonts w:eastAsia="Times New Roman"/>
          <w:color w:val="000000"/>
          <w:kern w:val="0"/>
          <w:lang w:eastAsia="et-EE" w:bidi="ar-SA"/>
        </w:rPr>
        <w:t xml:space="preserve"> või</w:t>
      </w:r>
      <w:r w:rsidR="00BD7E3E">
        <w:rPr>
          <w:rFonts w:eastAsia="Times New Roman"/>
          <w:color w:val="000000"/>
          <w:kern w:val="0"/>
          <w:lang w:eastAsia="et-EE" w:bidi="ar-SA"/>
        </w:rPr>
        <w:t xml:space="preserve"> seab tulemuste saavutamise ohtu või kui</w:t>
      </w:r>
      <w:r w:rsidRPr="003F2DDC">
        <w:rPr>
          <w:rFonts w:eastAsia="Times New Roman"/>
          <w:color w:val="000000"/>
          <w:kern w:val="0"/>
          <w:lang w:eastAsia="et-EE" w:bidi="ar-SA"/>
        </w:rPr>
        <w:t xml:space="preserve"> projekti tegevusi ei lõpetata abikõlblikkuse perioodil.</w:t>
      </w:r>
    </w:p>
    <w:p w14:paraId="640EFAF0"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2DBDBBAE" w14:textId="6E8F9E33"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w:t>
      </w:r>
      <w:r w:rsidR="003D183C">
        <w:rPr>
          <w:rFonts w:eastAsia="Times New Roman"/>
          <w:color w:val="000000"/>
          <w:kern w:val="0"/>
          <w:lang w:eastAsia="et-EE" w:bidi="ar-SA"/>
        </w:rPr>
        <w:t>7</w:t>
      </w:r>
      <w:r w:rsidRPr="003F2DDC">
        <w:rPr>
          <w:rFonts w:eastAsia="Times New Roman"/>
          <w:color w:val="000000"/>
          <w:kern w:val="0"/>
          <w:lang w:eastAsia="et-EE" w:bidi="ar-SA"/>
        </w:rPr>
        <w:t xml:space="preserve">) Taotluse rahuldamise otsuse muutmise otsustab Ettevõtluse ja Innovatsiooni Sihtasutus 20 tööpäeva jooksul </w:t>
      </w:r>
      <w:r w:rsidR="00B2381A">
        <w:rPr>
          <w:rFonts w:eastAsia="Times New Roman"/>
          <w:color w:val="000000"/>
          <w:kern w:val="0"/>
          <w:lang w:eastAsia="et-EE" w:bidi="ar-SA"/>
        </w:rPr>
        <w:t>sellise</w:t>
      </w:r>
      <w:r w:rsidR="00B2381A" w:rsidRPr="003F2DDC">
        <w:rPr>
          <w:rFonts w:eastAsia="Times New Roman"/>
          <w:color w:val="000000"/>
          <w:kern w:val="0"/>
          <w:lang w:eastAsia="et-EE" w:bidi="ar-SA"/>
        </w:rPr>
        <w:t xml:space="preserve"> </w:t>
      </w:r>
      <w:r w:rsidRPr="003F2DDC">
        <w:rPr>
          <w:rFonts w:eastAsia="Times New Roman"/>
          <w:color w:val="000000"/>
          <w:kern w:val="0"/>
          <w:lang w:eastAsia="et-EE" w:bidi="ar-SA"/>
        </w:rPr>
        <w:t>taotluse saamisest arvates.</w:t>
      </w:r>
    </w:p>
    <w:p w14:paraId="62D5CAAA"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5216F572"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55D300D0" w14:textId="35256257"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w:t>
      </w:r>
      <w:r w:rsidR="003F2DDC" w:rsidRPr="003F2DDC">
        <w:rPr>
          <w:rFonts w:eastAsia="Times New Roman"/>
          <w:color w:val="000000"/>
          <w:kern w:val="0"/>
          <w:lang w:eastAsia="et-EE" w:bidi="ar-SA"/>
        </w:rPr>
        <w:t>8</w:t>
      </w:r>
      <w:r w:rsidRPr="003F2DDC">
        <w:rPr>
          <w:rFonts w:eastAsia="Times New Roman"/>
          <w:color w:val="000000"/>
          <w:kern w:val="0"/>
          <w:lang w:eastAsia="et-EE" w:bidi="ar-SA"/>
        </w:rPr>
        <w:t xml:space="preserve">) </w:t>
      </w:r>
      <w:r w:rsidR="00BF0261" w:rsidRPr="00BF0261">
        <w:rPr>
          <w:rFonts w:eastAsia="Times New Roman"/>
          <w:color w:val="000000"/>
          <w:kern w:val="0"/>
          <w:lang w:eastAsia="et-EE" w:bidi="ar-SA"/>
        </w:rPr>
        <w:t>Taotluse rahuldamise otsust ei tohi muuta tagasiulatuvalt.</w:t>
      </w:r>
      <w:r w:rsidR="00BF0261">
        <w:rPr>
          <w:rFonts w:eastAsia="Times New Roman"/>
          <w:color w:val="000000"/>
          <w:kern w:val="0"/>
          <w:lang w:eastAsia="et-EE" w:bidi="ar-SA"/>
        </w:rPr>
        <w:t xml:space="preserve"> </w:t>
      </w:r>
    </w:p>
    <w:p w14:paraId="2C1B96BF"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3972F1AF" w14:textId="2B568D6E"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w:t>
      </w:r>
      <w:r w:rsidR="003F2DDC" w:rsidRPr="003F2DDC">
        <w:rPr>
          <w:rFonts w:eastAsia="Times New Roman"/>
          <w:color w:val="000000"/>
          <w:kern w:val="0"/>
          <w:lang w:eastAsia="et-EE" w:bidi="ar-SA"/>
        </w:rPr>
        <w:t>9</w:t>
      </w:r>
      <w:r w:rsidRPr="003F2DDC">
        <w:rPr>
          <w:rFonts w:eastAsia="Times New Roman"/>
          <w:color w:val="000000"/>
          <w:kern w:val="0"/>
          <w:lang w:eastAsia="et-EE" w:bidi="ar-SA"/>
        </w:rPr>
        <w:t xml:space="preserve">) Ettevõtluse ja Innovatsiooni Sihtasutus </w:t>
      </w:r>
      <w:r w:rsidR="1F2FCA45" w:rsidRPr="003F2DDC">
        <w:rPr>
          <w:rFonts w:eastAsia="Times New Roman"/>
          <w:color w:val="000000"/>
          <w:kern w:val="0"/>
          <w:lang w:eastAsia="et-EE" w:bidi="ar-SA"/>
        </w:rPr>
        <w:t>võib tunnistada</w:t>
      </w:r>
      <w:r w:rsidRPr="003F2DDC">
        <w:rPr>
          <w:rFonts w:eastAsia="Times New Roman"/>
          <w:color w:val="000000"/>
          <w:kern w:val="0"/>
          <w:lang w:eastAsia="et-EE" w:bidi="ar-SA"/>
        </w:rPr>
        <w:t xml:space="preserve"> taotluse rahuldamise otsuse täielikult või osaliselt kehtetuks järgmistel juhtudel:</w:t>
      </w:r>
    </w:p>
    <w:p w14:paraId="09AE8751" w14:textId="507F2403"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1) ilmneb asjaolu, mille korral taotlust ei oleks rahuldatud;</w:t>
      </w:r>
    </w:p>
    <w:p w14:paraId="0789DF82" w14:textId="4C82807D"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2) taotlemisel või projekti elluviimisel on esitatud ebaõiget või mittetäielikku teavet või</w:t>
      </w:r>
      <w:r w:rsidR="00DA5541">
        <w:rPr>
          <w:rFonts w:eastAsia="Times New Roman"/>
          <w:color w:val="000000"/>
          <w:kern w:val="0"/>
          <w:lang w:eastAsia="et-EE" w:bidi="ar-SA"/>
        </w:rPr>
        <w:t xml:space="preserve"> nõutud</w:t>
      </w:r>
      <w:r w:rsidRPr="003F2DDC">
        <w:rPr>
          <w:rFonts w:eastAsia="Times New Roman"/>
          <w:color w:val="000000"/>
          <w:kern w:val="0"/>
          <w:lang w:eastAsia="et-EE" w:bidi="ar-SA"/>
        </w:rPr>
        <w:t xml:space="preserve"> teave on jäetud esitamata;</w:t>
      </w:r>
    </w:p>
    <w:p w14:paraId="4F5030BA" w14:textId="65003C57"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 xml:space="preserve">3) </w:t>
      </w:r>
      <w:proofErr w:type="spellStart"/>
      <w:r w:rsidRPr="003F2DDC">
        <w:rPr>
          <w:rFonts w:eastAsia="Times New Roman"/>
          <w:color w:val="000000"/>
          <w:kern w:val="0"/>
          <w:lang w:eastAsia="et-EE" w:bidi="ar-SA"/>
        </w:rPr>
        <w:t>kõrvaltingimusega</w:t>
      </w:r>
      <w:proofErr w:type="spellEnd"/>
      <w:r w:rsidRPr="003F2DDC">
        <w:rPr>
          <w:rFonts w:eastAsia="Times New Roman"/>
          <w:color w:val="000000"/>
          <w:kern w:val="0"/>
          <w:lang w:eastAsia="et-EE" w:bidi="ar-SA"/>
        </w:rPr>
        <w:t xml:space="preserve"> taotluse rahuldamise otsuse korral </w:t>
      </w:r>
      <w:r w:rsidR="00B2381A" w:rsidRPr="003F2DDC">
        <w:rPr>
          <w:rFonts w:eastAsia="Times New Roman"/>
          <w:color w:val="000000"/>
          <w:kern w:val="0"/>
          <w:lang w:eastAsia="et-EE" w:bidi="ar-SA"/>
        </w:rPr>
        <w:t xml:space="preserve">ei täida </w:t>
      </w:r>
      <w:r w:rsidRPr="003F2DDC">
        <w:rPr>
          <w:rFonts w:eastAsia="Times New Roman"/>
          <w:color w:val="000000"/>
          <w:kern w:val="0"/>
          <w:lang w:eastAsia="et-EE" w:bidi="ar-SA"/>
        </w:rPr>
        <w:t xml:space="preserve">toetuse saaja </w:t>
      </w:r>
      <w:proofErr w:type="spellStart"/>
      <w:r w:rsidRPr="003F2DDC">
        <w:rPr>
          <w:rFonts w:eastAsia="Times New Roman"/>
          <w:color w:val="000000"/>
          <w:kern w:val="0"/>
          <w:lang w:eastAsia="et-EE" w:bidi="ar-SA"/>
        </w:rPr>
        <w:t>kõrvaltingimust</w:t>
      </w:r>
      <w:proofErr w:type="spellEnd"/>
      <w:r w:rsidRPr="003F2DDC">
        <w:rPr>
          <w:rFonts w:eastAsia="Times New Roman"/>
          <w:color w:val="000000"/>
          <w:kern w:val="0"/>
          <w:lang w:eastAsia="et-EE" w:bidi="ar-SA"/>
        </w:rPr>
        <w:t>;</w:t>
      </w:r>
    </w:p>
    <w:p w14:paraId="526A39BE" w14:textId="2B6AF640"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 xml:space="preserve">4) toetuse saaja taotlust </w:t>
      </w:r>
      <w:r w:rsidR="00B2381A">
        <w:rPr>
          <w:rFonts w:eastAsia="Times New Roman"/>
          <w:color w:val="000000"/>
          <w:kern w:val="0"/>
          <w:lang w:eastAsia="et-EE" w:bidi="ar-SA"/>
        </w:rPr>
        <w:t xml:space="preserve">muuta </w:t>
      </w:r>
      <w:r w:rsidRPr="003F2DDC">
        <w:rPr>
          <w:rFonts w:eastAsia="Times New Roman"/>
          <w:color w:val="000000"/>
          <w:kern w:val="0"/>
          <w:lang w:eastAsia="et-EE" w:bidi="ar-SA"/>
        </w:rPr>
        <w:t>toetuse taotluse rahuldamise otsus</w:t>
      </w:r>
      <w:r w:rsidR="002F2A0C">
        <w:rPr>
          <w:rFonts w:eastAsia="Times New Roman"/>
          <w:color w:val="000000"/>
          <w:kern w:val="0"/>
          <w:lang w:eastAsia="et-EE" w:bidi="ar-SA"/>
        </w:rPr>
        <w:t>t</w:t>
      </w:r>
      <w:r w:rsidRPr="003F2DDC">
        <w:rPr>
          <w:rFonts w:eastAsia="Times New Roman"/>
          <w:color w:val="000000"/>
          <w:kern w:val="0"/>
          <w:lang w:eastAsia="et-EE" w:bidi="ar-SA"/>
        </w:rPr>
        <w:t xml:space="preserve"> ei rahuldata ja toetuse saajal ei ole toetuse kasutamist ettenähtud tingimustel võimalik jätkata;</w:t>
      </w:r>
    </w:p>
    <w:p w14:paraId="5036169F" w14:textId="362B157F" w:rsidR="0030311C" w:rsidRPr="003F2DDC" w:rsidRDefault="003F2DD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5</w:t>
      </w:r>
      <w:r w:rsidR="0030311C" w:rsidRPr="003F2DDC">
        <w:rPr>
          <w:rFonts w:eastAsia="Times New Roman"/>
          <w:color w:val="000000"/>
          <w:kern w:val="0"/>
          <w:lang w:eastAsia="et-EE" w:bidi="ar-SA"/>
        </w:rPr>
        <w:t>) toetuse saaja esitab avalduse toetuse kasutamisest loobumise kohta.</w:t>
      </w:r>
    </w:p>
    <w:p w14:paraId="460EC17B"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3F215EDB" w14:textId="45FC58CE" w:rsidR="0030311C" w:rsidRPr="003F2DD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(1</w:t>
      </w:r>
      <w:r w:rsidR="003F2DDC" w:rsidRPr="003F2DDC">
        <w:rPr>
          <w:rFonts w:eastAsia="Times New Roman"/>
          <w:color w:val="000000"/>
          <w:kern w:val="0"/>
          <w:lang w:eastAsia="et-EE" w:bidi="ar-SA"/>
        </w:rPr>
        <w:t>0</w:t>
      </w:r>
      <w:r w:rsidRPr="003F2DDC">
        <w:rPr>
          <w:rFonts w:eastAsia="Times New Roman"/>
          <w:color w:val="000000"/>
          <w:kern w:val="0"/>
          <w:lang w:eastAsia="et-EE" w:bidi="ar-SA"/>
        </w:rPr>
        <w:t>) Toetuse saajal tuleb saadud toetus taotluse rahuldamise otsuse osaliselt või täielikult kehtetuks tunnistamise otsuse kohaselt tagastada.</w:t>
      </w:r>
    </w:p>
    <w:p w14:paraId="7E40C2DC" w14:textId="77777777" w:rsidR="0030311C" w:rsidRPr="003F2DDC" w:rsidRDefault="0030311C" w:rsidP="0030311C">
      <w:pPr>
        <w:widowControl/>
        <w:suppressAutoHyphens w:val="0"/>
        <w:spacing w:line="240" w:lineRule="auto"/>
        <w:rPr>
          <w:rFonts w:eastAsia="Times New Roman"/>
          <w:color w:val="000000"/>
          <w:kern w:val="0"/>
          <w:lang w:eastAsia="et-EE" w:bidi="ar-SA"/>
        </w:rPr>
      </w:pPr>
    </w:p>
    <w:p w14:paraId="1A1FBCB5" w14:textId="763A75A6" w:rsidR="00620BD6" w:rsidRPr="0030311C" w:rsidRDefault="0030311C" w:rsidP="0030311C">
      <w:pPr>
        <w:widowControl/>
        <w:suppressAutoHyphens w:val="0"/>
        <w:spacing w:line="240" w:lineRule="auto"/>
        <w:rPr>
          <w:rFonts w:eastAsia="Times New Roman"/>
          <w:color w:val="000000"/>
          <w:kern w:val="0"/>
          <w:lang w:eastAsia="et-EE" w:bidi="ar-SA"/>
        </w:rPr>
      </w:pPr>
      <w:r w:rsidRPr="003F2DDC">
        <w:rPr>
          <w:rFonts w:eastAsia="Times New Roman"/>
          <w:color w:val="000000"/>
          <w:kern w:val="0"/>
          <w:lang w:eastAsia="et-EE" w:bidi="ar-SA"/>
        </w:rPr>
        <w:t>(1</w:t>
      </w:r>
      <w:r w:rsidR="003F2DDC" w:rsidRPr="003F2DDC">
        <w:rPr>
          <w:rFonts w:eastAsia="Times New Roman"/>
          <w:color w:val="000000"/>
          <w:kern w:val="0"/>
          <w:lang w:eastAsia="et-EE" w:bidi="ar-SA"/>
        </w:rPr>
        <w:t>1</w:t>
      </w:r>
      <w:r w:rsidRPr="003F2DDC">
        <w:rPr>
          <w:rFonts w:eastAsia="Times New Roman"/>
          <w:color w:val="000000"/>
          <w:kern w:val="0"/>
          <w:lang w:eastAsia="et-EE" w:bidi="ar-SA"/>
        </w:rPr>
        <w:t xml:space="preserve">) Kui ilmneb, et toetuse saaja on eiranud oma kohustusi või talle kehtestatud nõudeid </w:t>
      </w:r>
      <w:r w:rsidR="00587C2C">
        <w:rPr>
          <w:rFonts w:eastAsia="Times New Roman"/>
          <w:color w:val="000000"/>
          <w:kern w:val="0"/>
          <w:lang w:eastAsia="et-EE" w:bidi="ar-SA"/>
        </w:rPr>
        <w:t>ning</w:t>
      </w:r>
      <w:r w:rsidR="00587C2C" w:rsidRPr="003F2DDC">
        <w:rPr>
          <w:rFonts w:eastAsia="Times New Roman"/>
          <w:color w:val="000000"/>
          <w:kern w:val="0"/>
          <w:lang w:eastAsia="et-EE" w:bidi="ar-SA"/>
        </w:rPr>
        <w:t xml:space="preserve"> </w:t>
      </w:r>
      <w:r w:rsidRPr="003F2DDC">
        <w:rPr>
          <w:rFonts w:eastAsia="Times New Roman"/>
          <w:color w:val="000000"/>
          <w:kern w:val="0"/>
          <w:lang w:eastAsia="et-EE" w:bidi="ar-SA"/>
        </w:rPr>
        <w:t>rikkumi</w:t>
      </w:r>
      <w:r w:rsidR="00587C2C">
        <w:rPr>
          <w:rFonts w:eastAsia="Times New Roman"/>
          <w:color w:val="000000"/>
          <w:kern w:val="0"/>
          <w:lang w:eastAsia="et-EE" w:bidi="ar-SA"/>
        </w:rPr>
        <w:t>sega</w:t>
      </w:r>
      <w:r w:rsidRPr="003F2DDC">
        <w:rPr>
          <w:rFonts w:eastAsia="Times New Roman"/>
          <w:color w:val="000000"/>
          <w:kern w:val="0"/>
          <w:lang w:eastAsia="et-EE" w:bidi="ar-SA"/>
        </w:rPr>
        <w:t xml:space="preserve"> </w:t>
      </w:r>
      <w:r w:rsidR="0015065D">
        <w:rPr>
          <w:rFonts w:eastAsia="Times New Roman"/>
          <w:color w:val="000000"/>
          <w:kern w:val="0"/>
          <w:lang w:eastAsia="et-EE" w:bidi="ar-SA"/>
        </w:rPr>
        <w:t xml:space="preserve">on </w:t>
      </w:r>
      <w:r w:rsidR="00587C2C">
        <w:rPr>
          <w:rFonts w:eastAsia="Times New Roman"/>
          <w:color w:val="000000"/>
          <w:kern w:val="0"/>
          <w:lang w:eastAsia="et-EE" w:bidi="ar-SA"/>
        </w:rPr>
        <w:t>kaasnenud</w:t>
      </w:r>
      <w:r w:rsidRPr="003F2DDC">
        <w:rPr>
          <w:rFonts w:eastAsia="Times New Roman"/>
          <w:color w:val="000000"/>
          <w:kern w:val="0"/>
          <w:lang w:eastAsia="et-EE" w:bidi="ar-SA"/>
        </w:rPr>
        <w:t xml:space="preserve"> rahali</w:t>
      </w:r>
      <w:r w:rsidR="00587C2C">
        <w:rPr>
          <w:rFonts w:eastAsia="Times New Roman"/>
          <w:color w:val="000000"/>
          <w:kern w:val="0"/>
          <w:lang w:eastAsia="et-EE" w:bidi="ar-SA"/>
        </w:rPr>
        <w:t>ne</w:t>
      </w:r>
      <w:r w:rsidRPr="003F2DDC">
        <w:rPr>
          <w:rFonts w:eastAsia="Times New Roman"/>
          <w:color w:val="000000"/>
          <w:kern w:val="0"/>
          <w:lang w:eastAsia="et-EE" w:bidi="ar-SA"/>
        </w:rPr>
        <w:t xml:space="preserve"> mõju, kuid toetuse andjal ei ole võimalik rahalise mõju suurust </w:t>
      </w:r>
      <w:r w:rsidR="00087F05">
        <w:rPr>
          <w:rFonts w:eastAsia="Times New Roman"/>
          <w:color w:val="000000"/>
          <w:kern w:val="0"/>
          <w:lang w:eastAsia="et-EE" w:bidi="ar-SA"/>
        </w:rPr>
        <w:t xml:space="preserve">objektiivsete näitajate alusel üheselt </w:t>
      </w:r>
      <w:r w:rsidRPr="003F2DDC">
        <w:rPr>
          <w:rFonts w:eastAsia="Times New Roman"/>
          <w:color w:val="000000"/>
          <w:kern w:val="0"/>
          <w:lang w:eastAsia="et-EE" w:bidi="ar-SA"/>
        </w:rPr>
        <w:t xml:space="preserve">hinnata, vähendatakse toetust protsentuaalselt olenevalt </w:t>
      </w:r>
      <w:r w:rsidR="008C191D" w:rsidRPr="008C191D">
        <w:rPr>
          <w:rFonts w:eastAsia="Times New Roman"/>
          <w:color w:val="000000"/>
          <w:kern w:val="0"/>
          <w:lang w:eastAsia="et-EE" w:bidi="ar-SA"/>
        </w:rPr>
        <w:t>Ettevõtluse ja Innovatsiooni Sihtasutuse hinnangust rikkumise raskuse ja mõju kohta</w:t>
      </w:r>
      <w:r w:rsidR="008C191D">
        <w:rPr>
          <w:rFonts w:eastAsia="Times New Roman"/>
          <w:color w:val="000000"/>
          <w:kern w:val="0"/>
          <w:lang w:eastAsia="et-EE" w:bidi="ar-SA"/>
        </w:rPr>
        <w:t xml:space="preserve"> </w:t>
      </w:r>
      <w:r w:rsidRPr="003F2DDC">
        <w:rPr>
          <w:rFonts w:eastAsia="Times New Roman"/>
          <w:color w:val="000000"/>
          <w:kern w:val="0"/>
          <w:lang w:eastAsia="et-EE" w:bidi="ar-SA"/>
        </w:rPr>
        <w:t>kulu abikõlblikkusele.</w:t>
      </w:r>
    </w:p>
    <w:p w14:paraId="4B94322F" w14:textId="77777777" w:rsidR="00620BD6" w:rsidRPr="0030311C" w:rsidRDefault="00620BD6" w:rsidP="00BB6D28">
      <w:pPr>
        <w:widowControl/>
        <w:suppressAutoHyphens w:val="0"/>
        <w:spacing w:line="240" w:lineRule="auto"/>
        <w:rPr>
          <w:rFonts w:eastAsia="Times New Roman"/>
          <w:color w:val="000000"/>
          <w:kern w:val="0"/>
          <w:lang w:eastAsia="et-EE" w:bidi="ar-SA"/>
        </w:rPr>
      </w:pPr>
    </w:p>
    <w:p w14:paraId="6B8BA8DB" w14:textId="77777777" w:rsidR="00620BD6" w:rsidRPr="00472D4C" w:rsidRDefault="00620BD6" w:rsidP="00620BD6">
      <w:pPr>
        <w:widowControl/>
        <w:suppressAutoHyphens w:val="0"/>
        <w:spacing w:line="240" w:lineRule="auto"/>
        <w:jc w:val="center"/>
        <w:rPr>
          <w:rFonts w:eastAsia="Times New Roman"/>
          <w:b/>
          <w:bCs/>
          <w:color w:val="000000"/>
          <w:kern w:val="0"/>
          <w:lang w:eastAsia="et-EE" w:bidi="ar-SA"/>
        </w:rPr>
      </w:pPr>
      <w:r w:rsidRPr="00472D4C">
        <w:rPr>
          <w:rFonts w:eastAsia="Times New Roman"/>
          <w:b/>
          <w:bCs/>
          <w:color w:val="000000"/>
          <w:kern w:val="0"/>
          <w:lang w:eastAsia="et-EE" w:bidi="ar-SA"/>
        </w:rPr>
        <w:t>4. peatükk</w:t>
      </w:r>
    </w:p>
    <w:p w14:paraId="197B8ABE" w14:textId="67D9D530" w:rsidR="00620BD6" w:rsidRPr="00472D4C" w:rsidRDefault="00620BD6" w:rsidP="00620BD6">
      <w:pPr>
        <w:widowControl/>
        <w:suppressAutoHyphens w:val="0"/>
        <w:spacing w:line="240" w:lineRule="auto"/>
        <w:jc w:val="center"/>
        <w:rPr>
          <w:rFonts w:eastAsia="Times New Roman"/>
          <w:b/>
          <w:bCs/>
          <w:color w:val="000000"/>
          <w:kern w:val="0"/>
          <w:lang w:eastAsia="et-EE" w:bidi="ar-SA"/>
        </w:rPr>
      </w:pPr>
      <w:r w:rsidRPr="00472D4C">
        <w:rPr>
          <w:rFonts w:eastAsia="Times New Roman"/>
          <w:b/>
          <w:bCs/>
          <w:color w:val="000000"/>
          <w:kern w:val="0"/>
          <w:lang w:eastAsia="et-EE" w:bidi="ar-SA"/>
        </w:rPr>
        <w:t>Aruannete esitamine ja toetuse maksmine</w:t>
      </w:r>
    </w:p>
    <w:p w14:paraId="393C0291" w14:textId="77777777" w:rsidR="009C11E0" w:rsidRPr="00472D4C" w:rsidRDefault="009C11E0" w:rsidP="00BB6D28">
      <w:pPr>
        <w:widowControl/>
        <w:suppressAutoHyphens w:val="0"/>
        <w:spacing w:line="240" w:lineRule="auto"/>
        <w:rPr>
          <w:rFonts w:eastAsia="Times New Roman"/>
          <w:b/>
          <w:bCs/>
          <w:color w:val="000000"/>
          <w:kern w:val="0"/>
          <w:lang w:eastAsia="et-EE" w:bidi="ar-SA"/>
        </w:rPr>
      </w:pPr>
    </w:p>
    <w:p w14:paraId="44BF5A05" w14:textId="669C3AAA" w:rsidR="00984FD4" w:rsidRDefault="00620BD6" w:rsidP="00F371F3">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xml:space="preserve">§ </w:t>
      </w:r>
      <w:r w:rsidR="0071228C">
        <w:rPr>
          <w:rFonts w:eastAsia="Times New Roman"/>
          <w:b/>
          <w:bCs/>
          <w:color w:val="000000"/>
          <w:kern w:val="0"/>
          <w:lang w:eastAsia="et-EE" w:bidi="ar-SA"/>
        </w:rPr>
        <w:t>1</w:t>
      </w:r>
      <w:r w:rsidR="00DC1088">
        <w:rPr>
          <w:rFonts w:eastAsia="Times New Roman"/>
          <w:b/>
          <w:bCs/>
          <w:color w:val="000000"/>
          <w:kern w:val="0"/>
          <w:lang w:eastAsia="et-EE" w:bidi="ar-SA"/>
        </w:rPr>
        <w:t>7</w:t>
      </w:r>
      <w:r w:rsidRPr="00472D4C">
        <w:rPr>
          <w:rFonts w:eastAsia="Times New Roman"/>
          <w:b/>
          <w:bCs/>
          <w:color w:val="000000"/>
          <w:kern w:val="0"/>
          <w:lang w:eastAsia="et-EE" w:bidi="ar-SA"/>
        </w:rPr>
        <w:t>. Toetuse kasutamisega seotud aruannete esitamine</w:t>
      </w:r>
    </w:p>
    <w:p w14:paraId="591F0AC0" w14:textId="77777777" w:rsidR="0015638B" w:rsidRPr="0015638B" w:rsidRDefault="0015638B" w:rsidP="00F371F3">
      <w:pPr>
        <w:widowControl/>
        <w:suppressAutoHyphens w:val="0"/>
        <w:spacing w:line="240" w:lineRule="auto"/>
        <w:rPr>
          <w:rFonts w:eastAsia="Times New Roman"/>
          <w:b/>
          <w:bCs/>
          <w:color w:val="000000"/>
          <w:kern w:val="0"/>
          <w:lang w:eastAsia="et-EE" w:bidi="ar-SA"/>
        </w:rPr>
      </w:pPr>
    </w:p>
    <w:p w14:paraId="0FE4305F" w14:textId="63A12A31" w:rsidR="00F371F3" w:rsidRPr="00984FD4" w:rsidRDefault="00984FD4" w:rsidP="00F371F3">
      <w:pPr>
        <w:widowControl/>
        <w:suppressAutoHyphens w:val="0"/>
        <w:spacing w:line="240" w:lineRule="auto"/>
        <w:rPr>
          <w:color w:val="000000" w:themeColor="text1"/>
          <w:lang w:eastAsia="et-EE"/>
        </w:rPr>
      </w:pPr>
      <w:r w:rsidRPr="00984FD4">
        <w:rPr>
          <w:rFonts w:eastAsia="Times New Roman"/>
          <w:kern w:val="0"/>
          <w:lang w:eastAsia="en-US" w:bidi="ar-SA"/>
        </w:rPr>
        <w:t>(</w:t>
      </w:r>
      <w:r w:rsidR="00DC1088">
        <w:rPr>
          <w:rFonts w:eastAsia="Times New Roman"/>
          <w:kern w:val="0"/>
          <w:lang w:eastAsia="en-US" w:bidi="ar-SA"/>
        </w:rPr>
        <w:t>1</w:t>
      </w:r>
      <w:r w:rsidRPr="00984FD4">
        <w:rPr>
          <w:rFonts w:eastAsia="Times New Roman"/>
          <w:kern w:val="0"/>
          <w:lang w:eastAsia="en-US" w:bidi="ar-SA"/>
        </w:rPr>
        <w:t>)</w:t>
      </w:r>
      <w:r w:rsidR="00F371F3" w:rsidRPr="00984FD4">
        <w:rPr>
          <w:rFonts w:eastAsia="Times New Roman"/>
          <w:kern w:val="0"/>
          <w:lang w:eastAsia="en-US" w:bidi="ar-SA"/>
        </w:rPr>
        <w:t xml:space="preserve"> </w:t>
      </w:r>
      <w:r w:rsidR="00F371F3" w:rsidRPr="00984FD4">
        <w:rPr>
          <w:color w:val="000000" w:themeColor="text1"/>
          <w:lang w:eastAsia="et-EE"/>
        </w:rPr>
        <w:t xml:space="preserve">Vahearuanne peab sisaldama </w:t>
      </w:r>
      <w:r w:rsidR="00595D82">
        <w:rPr>
          <w:color w:val="000000" w:themeColor="text1"/>
          <w:lang w:eastAsia="et-EE"/>
        </w:rPr>
        <w:t>ellu</w:t>
      </w:r>
      <w:r w:rsidR="0094742B">
        <w:rPr>
          <w:color w:val="000000" w:themeColor="text1"/>
          <w:lang w:eastAsia="et-EE"/>
        </w:rPr>
        <w:t xml:space="preserve"> </w:t>
      </w:r>
      <w:r w:rsidR="00595D82">
        <w:rPr>
          <w:color w:val="000000" w:themeColor="text1"/>
          <w:lang w:eastAsia="et-EE"/>
        </w:rPr>
        <w:t>viidud tegevuste</w:t>
      </w:r>
      <w:r w:rsidR="001C79F9" w:rsidRPr="00984FD4">
        <w:rPr>
          <w:color w:val="000000" w:themeColor="text1"/>
          <w:lang w:eastAsia="et-EE"/>
        </w:rPr>
        <w:t xml:space="preserve"> </w:t>
      </w:r>
      <w:r w:rsidR="00F371F3" w:rsidRPr="00984FD4">
        <w:rPr>
          <w:color w:val="000000" w:themeColor="text1"/>
          <w:lang w:eastAsia="et-EE"/>
        </w:rPr>
        <w:t>ülevaadet, hinnangut</w:t>
      </w:r>
      <w:r w:rsidR="00595D82">
        <w:rPr>
          <w:color w:val="000000" w:themeColor="text1"/>
          <w:lang w:eastAsia="et-EE"/>
        </w:rPr>
        <w:t xml:space="preserve"> tegevuste elluviimisele</w:t>
      </w:r>
      <w:r w:rsidR="0094742B">
        <w:rPr>
          <w:color w:val="000000" w:themeColor="text1"/>
          <w:lang w:eastAsia="et-EE"/>
        </w:rPr>
        <w:t xml:space="preserve"> ja saavutatud tulemustele, sealhulgas meetme eesmärkide ja </w:t>
      </w:r>
      <w:r w:rsidR="004044EE">
        <w:rPr>
          <w:color w:val="000000" w:themeColor="text1"/>
          <w:lang w:eastAsia="et-EE"/>
        </w:rPr>
        <w:t>oodatud tulemuste seisukohast</w:t>
      </w:r>
      <w:r w:rsidR="00595D82">
        <w:rPr>
          <w:color w:val="000000" w:themeColor="text1"/>
          <w:lang w:eastAsia="et-EE"/>
        </w:rPr>
        <w:t xml:space="preserve">, </w:t>
      </w:r>
      <w:r w:rsidR="00F371F3" w:rsidRPr="00984FD4">
        <w:rPr>
          <w:color w:val="000000" w:themeColor="text1"/>
          <w:lang w:eastAsia="et-EE"/>
        </w:rPr>
        <w:t>andmeid tegevuste edenemise kohta aruandlusperioodil</w:t>
      </w:r>
      <w:r w:rsidR="00396517">
        <w:rPr>
          <w:color w:val="000000" w:themeColor="text1"/>
          <w:lang w:eastAsia="et-EE"/>
        </w:rPr>
        <w:t>.</w:t>
      </w:r>
      <w:r w:rsidR="0032567B" w:rsidRPr="0032567B">
        <w:t xml:space="preserve"> </w:t>
      </w:r>
      <w:r w:rsidR="0032567B" w:rsidRPr="0032567B">
        <w:rPr>
          <w:color w:val="000000" w:themeColor="text1"/>
          <w:lang w:eastAsia="et-EE"/>
        </w:rPr>
        <w:t>Alla 18-kuulise kestusega projekti korral esitatakse selle kohta üksnes lõpparuanne, seda ületava kestusega projekti kohta esitatakse lõpparuande eel vahearuanded kord aastas.</w:t>
      </w:r>
    </w:p>
    <w:p w14:paraId="402077AA" w14:textId="77777777" w:rsidR="00F371F3" w:rsidRPr="00984FD4" w:rsidRDefault="00F371F3" w:rsidP="00F371F3">
      <w:pPr>
        <w:widowControl/>
        <w:spacing w:line="240" w:lineRule="auto"/>
        <w:rPr>
          <w:rFonts w:eastAsia="Times New Roman"/>
          <w:lang w:eastAsia="en-US" w:bidi="ar-SA"/>
        </w:rPr>
      </w:pPr>
    </w:p>
    <w:p w14:paraId="389B95B7" w14:textId="4C92ED07" w:rsidR="00F371F3" w:rsidRPr="00984FD4" w:rsidRDefault="00984FD4" w:rsidP="00F371F3">
      <w:pPr>
        <w:widowControl/>
        <w:suppressAutoHyphens w:val="0"/>
        <w:spacing w:line="240" w:lineRule="auto"/>
        <w:rPr>
          <w:color w:val="000000" w:themeColor="text1"/>
          <w:lang w:eastAsia="et-EE"/>
        </w:rPr>
      </w:pPr>
      <w:r w:rsidRPr="726FCAB4">
        <w:rPr>
          <w:color w:val="000000" w:themeColor="text1"/>
          <w:lang w:eastAsia="et-EE"/>
        </w:rPr>
        <w:t>(</w:t>
      </w:r>
      <w:r w:rsidR="00DC1088">
        <w:rPr>
          <w:color w:val="000000" w:themeColor="text1"/>
          <w:lang w:eastAsia="et-EE"/>
        </w:rPr>
        <w:t>2</w:t>
      </w:r>
      <w:r w:rsidRPr="726FCAB4">
        <w:rPr>
          <w:color w:val="000000" w:themeColor="text1"/>
          <w:lang w:eastAsia="et-EE"/>
        </w:rPr>
        <w:t>)</w:t>
      </w:r>
      <w:r w:rsidR="00F371F3" w:rsidRPr="726FCAB4">
        <w:rPr>
          <w:color w:val="000000" w:themeColor="text1"/>
          <w:lang w:eastAsia="et-EE"/>
        </w:rPr>
        <w:t xml:space="preserve"> Lõpparuanne peab sisaldama</w:t>
      </w:r>
      <w:r w:rsidR="00595D82">
        <w:rPr>
          <w:color w:val="000000" w:themeColor="text1"/>
          <w:lang w:eastAsia="et-EE"/>
        </w:rPr>
        <w:t xml:space="preserve"> </w:t>
      </w:r>
      <w:proofErr w:type="spellStart"/>
      <w:r w:rsidR="00595D82">
        <w:rPr>
          <w:color w:val="000000" w:themeColor="text1"/>
          <w:lang w:eastAsia="et-EE"/>
        </w:rPr>
        <w:t>elluviidud</w:t>
      </w:r>
      <w:proofErr w:type="spellEnd"/>
      <w:r w:rsidR="00595D82">
        <w:rPr>
          <w:color w:val="000000" w:themeColor="text1"/>
          <w:lang w:eastAsia="et-EE"/>
        </w:rPr>
        <w:t xml:space="preserve"> </w:t>
      </w:r>
      <w:r w:rsidR="00F371F3" w:rsidRPr="726FCAB4">
        <w:rPr>
          <w:color w:val="000000" w:themeColor="text1"/>
          <w:lang w:eastAsia="et-EE"/>
        </w:rPr>
        <w:t>tegevuste</w:t>
      </w:r>
      <w:r w:rsidR="001C79F9" w:rsidRPr="726FCAB4">
        <w:rPr>
          <w:color w:val="000000" w:themeColor="text1"/>
          <w:lang w:eastAsia="et-EE"/>
        </w:rPr>
        <w:t xml:space="preserve"> </w:t>
      </w:r>
      <w:r w:rsidR="00F371F3" w:rsidRPr="726FCAB4">
        <w:rPr>
          <w:color w:val="000000" w:themeColor="text1"/>
          <w:lang w:eastAsia="et-EE"/>
        </w:rPr>
        <w:t>ülevaadet ning hinnangut abikõlblikkuse perioodi</w:t>
      </w:r>
      <w:r w:rsidR="00595D82">
        <w:rPr>
          <w:color w:val="000000" w:themeColor="text1"/>
          <w:lang w:eastAsia="et-EE"/>
        </w:rPr>
        <w:t>l</w:t>
      </w:r>
      <w:r w:rsidR="00F371F3" w:rsidRPr="726FCAB4">
        <w:rPr>
          <w:color w:val="000000" w:themeColor="text1"/>
          <w:lang w:eastAsia="et-EE"/>
        </w:rPr>
        <w:t xml:space="preserve"> tulemuste saavutamise kohta</w:t>
      </w:r>
      <w:r w:rsidR="004044EE">
        <w:rPr>
          <w:color w:val="000000" w:themeColor="text1"/>
          <w:lang w:eastAsia="et-EE"/>
        </w:rPr>
        <w:t>, sealhulgas meetme eesmärkide ja meetme oodatud tulemuste seisukohast</w:t>
      </w:r>
      <w:r w:rsidR="00F371F3" w:rsidRPr="726FCAB4">
        <w:rPr>
          <w:color w:val="000000" w:themeColor="text1"/>
          <w:lang w:eastAsia="et-EE"/>
        </w:rPr>
        <w:t>.</w:t>
      </w:r>
    </w:p>
    <w:p w14:paraId="43CB68F8" w14:textId="77777777" w:rsidR="00F371F3" w:rsidRPr="00984FD4" w:rsidRDefault="00F371F3" w:rsidP="00F371F3">
      <w:pPr>
        <w:widowControl/>
        <w:suppressAutoHyphens w:val="0"/>
        <w:spacing w:line="240" w:lineRule="auto"/>
        <w:rPr>
          <w:rFonts w:eastAsia="Times New Roman"/>
          <w:kern w:val="0"/>
          <w:lang w:eastAsia="en-US" w:bidi="ar-SA"/>
        </w:rPr>
      </w:pPr>
    </w:p>
    <w:p w14:paraId="7FEC7627" w14:textId="15892060" w:rsidR="00984FD4" w:rsidRPr="00984FD4" w:rsidRDefault="00984FD4" w:rsidP="00F371F3">
      <w:pPr>
        <w:widowControl/>
        <w:suppressAutoHyphens w:val="0"/>
        <w:spacing w:line="240" w:lineRule="auto"/>
        <w:rPr>
          <w:rFonts w:eastAsia="Times New Roman"/>
          <w:kern w:val="0"/>
          <w:lang w:eastAsia="en-US" w:bidi="ar-SA"/>
        </w:rPr>
      </w:pPr>
      <w:r w:rsidRPr="00984FD4">
        <w:rPr>
          <w:rFonts w:eastAsia="Times New Roman"/>
          <w:kern w:val="0"/>
          <w:lang w:eastAsia="en-US" w:bidi="ar-SA"/>
        </w:rPr>
        <w:t>(</w:t>
      </w:r>
      <w:r w:rsidR="00DC1088">
        <w:rPr>
          <w:rFonts w:eastAsia="Times New Roman"/>
          <w:kern w:val="0"/>
          <w:lang w:eastAsia="en-US" w:bidi="ar-SA"/>
        </w:rPr>
        <w:t>3</w:t>
      </w:r>
      <w:r w:rsidRPr="00984FD4">
        <w:rPr>
          <w:rFonts w:eastAsia="Times New Roman"/>
          <w:kern w:val="0"/>
          <w:lang w:eastAsia="en-US" w:bidi="ar-SA"/>
        </w:rPr>
        <w:t xml:space="preserve">) Projekti vahe- ja lõpparuande vormid </w:t>
      </w:r>
      <w:r w:rsidR="00FC50D3">
        <w:rPr>
          <w:rFonts w:eastAsia="Times New Roman"/>
          <w:kern w:val="0"/>
          <w:lang w:eastAsia="en-US" w:bidi="ar-SA"/>
        </w:rPr>
        <w:t>avaldab</w:t>
      </w:r>
      <w:r w:rsidRPr="00984FD4">
        <w:rPr>
          <w:rFonts w:eastAsia="Times New Roman"/>
          <w:kern w:val="0"/>
          <w:lang w:eastAsia="en-US" w:bidi="ar-SA"/>
        </w:rPr>
        <w:t xml:space="preserve"> Ettevõtluse ja Innovatsiooni Sihtasutus</w:t>
      </w:r>
      <w:r w:rsidR="00FC50D3">
        <w:rPr>
          <w:rFonts w:eastAsia="Times New Roman"/>
          <w:kern w:val="0"/>
          <w:lang w:eastAsia="en-US" w:bidi="ar-SA"/>
        </w:rPr>
        <w:t xml:space="preserve"> oma veebilehel</w:t>
      </w:r>
      <w:r w:rsidR="0032567B">
        <w:rPr>
          <w:rFonts w:eastAsia="Times New Roman"/>
          <w:kern w:val="0"/>
          <w:lang w:eastAsia="en-US" w:bidi="ar-SA"/>
        </w:rPr>
        <w:t xml:space="preserve"> </w:t>
      </w:r>
      <w:r w:rsidR="0032567B" w:rsidRPr="0032567B">
        <w:t xml:space="preserve"> </w:t>
      </w:r>
      <w:r w:rsidR="0032567B" w:rsidRPr="0032567B">
        <w:rPr>
          <w:rFonts w:eastAsia="Times New Roman"/>
          <w:kern w:val="0"/>
          <w:lang w:eastAsia="en-US" w:bidi="ar-SA"/>
        </w:rPr>
        <w:t>hiljemalt § 8 lg 4 nimetatud vooru algus- ja lõppajast teavitamise kuupäeval</w:t>
      </w:r>
      <w:r w:rsidRPr="00984FD4">
        <w:rPr>
          <w:rFonts w:eastAsia="Times New Roman"/>
          <w:kern w:val="0"/>
          <w:lang w:eastAsia="en-US" w:bidi="ar-SA"/>
        </w:rPr>
        <w:t>.</w:t>
      </w:r>
    </w:p>
    <w:p w14:paraId="4C59BA5B" w14:textId="77777777" w:rsidR="00984FD4" w:rsidRPr="00984FD4" w:rsidRDefault="00984FD4" w:rsidP="00F371F3">
      <w:pPr>
        <w:widowControl/>
        <w:suppressAutoHyphens w:val="0"/>
        <w:spacing w:line="240" w:lineRule="auto"/>
        <w:rPr>
          <w:rFonts w:eastAsia="Times New Roman"/>
          <w:kern w:val="0"/>
          <w:lang w:eastAsia="en-US" w:bidi="ar-SA"/>
        </w:rPr>
      </w:pPr>
    </w:p>
    <w:p w14:paraId="6D86C39D" w14:textId="14284302" w:rsidR="00F371F3" w:rsidRPr="00984FD4" w:rsidRDefault="00984FD4" w:rsidP="00F371F3">
      <w:pPr>
        <w:widowControl/>
        <w:suppressAutoHyphens w:val="0"/>
        <w:spacing w:line="240" w:lineRule="auto"/>
        <w:rPr>
          <w:rFonts w:eastAsia="Times New Roman"/>
          <w:kern w:val="0"/>
          <w:lang w:eastAsia="en-US" w:bidi="ar-SA"/>
        </w:rPr>
      </w:pPr>
      <w:r w:rsidRPr="00984FD4">
        <w:rPr>
          <w:rFonts w:eastAsia="Times New Roman"/>
          <w:kern w:val="0"/>
          <w:lang w:eastAsia="en-US" w:bidi="ar-SA"/>
        </w:rPr>
        <w:t>(</w:t>
      </w:r>
      <w:r w:rsidR="00DC1088">
        <w:rPr>
          <w:rFonts w:eastAsia="Times New Roman"/>
          <w:kern w:val="0"/>
          <w:lang w:eastAsia="en-US" w:bidi="ar-SA"/>
        </w:rPr>
        <w:t>4</w:t>
      </w:r>
      <w:r w:rsidRPr="00984FD4">
        <w:rPr>
          <w:rFonts w:eastAsia="Times New Roman"/>
          <w:kern w:val="0"/>
          <w:lang w:eastAsia="en-US" w:bidi="ar-SA"/>
        </w:rPr>
        <w:t>)</w:t>
      </w:r>
      <w:r w:rsidR="00472B5B">
        <w:rPr>
          <w:rFonts w:eastAsia="Times New Roman"/>
          <w:kern w:val="0"/>
          <w:lang w:eastAsia="en-US" w:bidi="ar-SA"/>
        </w:rPr>
        <w:t> </w:t>
      </w:r>
      <w:r w:rsidRPr="00984FD4">
        <w:rPr>
          <w:rFonts w:eastAsia="Times New Roman"/>
          <w:kern w:val="0"/>
          <w:lang w:eastAsia="en-US" w:bidi="ar-SA"/>
        </w:rPr>
        <w:t>Ettevõtluse ja Innovatsiooni Sihtasutus</w:t>
      </w:r>
      <w:r w:rsidR="00F371F3" w:rsidRPr="00984FD4">
        <w:rPr>
          <w:rFonts w:eastAsia="Times New Roman"/>
          <w:kern w:val="0"/>
          <w:lang w:eastAsia="en-US" w:bidi="ar-SA"/>
        </w:rPr>
        <w:t xml:space="preserve"> kinnitab vahe- ja lõpparuande või tagastab selle täiendamiseks </w:t>
      </w:r>
      <w:r w:rsidR="00F20AA4">
        <w:rPr>
          <w:rFonts w:eastAsia="Times New Roman"/>
          <w:kern w:val="0"/>
          <w:lang w:eastAsia="en-US" w:bidi="ar-SA"/>
        </w:rPr>
        <w:t>3</w:t>
      </w:r>
      <w:r w:rsidR="00F371F3" w:rsidRPr="00984FD4">
        <w:rPr>
          <w:rFonts w:eastAsia="Times New Roman"/>
          <w:kern w:val="0"/>
          <w:lang w:eastAsia="en-US" w:bidi="ar-SA"/>
        </w:rPr>
        <w:t>0 tööpäeva jooksul selle saamisest arvates.</w:t>
      </w:r>
    </w:p>
    <w:p w14:paraId="7607FBD6" w14:textId="77777777" w:rsidR="00620BD6" w:rsidRPr="00984FD4" w:rsidRDefault="00620BD6" w:rsidP="00BB6D28">
      <w:pPr>
        <w:widowControl/>
        <w:suppressAutoHyphens w:val="0"/>
        <w:spacing w:line="240" w:lineRule="auto"/>
        <w:rPr>
          <w:rFonts w:eastAsia="Times New Roman"/>
          <w:color w:val="000000"/>
          <w:kern w:val="0"/>
          <w:lang w:eastAsia="et-EE" w:bidi="ar-SA"/>
        </w:rPr>
      </w:pPr>
    </w:p>
    <w:p w14:paraId="74C5758A" w14:textId="679F5567" w:rsidR="00620BD6" w:rsidRPr="00984FD4" w:rsidRDefault="00984FD4" w:rsidP="00BB6D28">
      <w:pPr>
        <w:widowControl/>
        <w:suppressAutoHyphens w:val="0"/>
        <w:spacing w:line="240" w:lineRule="auto"/>
        <w:rPr>
          <w:rFonts w:eastAsia="Times New Roman"/>
          <w:color w:val="000000"/>
          <w:kern w:val="0"/>
          <w:lang w:eastAsia="et-EE" w:bidi="ar-SA"/>
        </w:rPr>
      </w:pPr>
      <w:r w:rsidRPr="00984FD4">
        <w:rPr>
          <w:rFonts w:eastAsia="Times New Roman"/>
          <w:color w:val="000000"/>
          <w:kern w:val="0"/>
          <w:lang w:eastAsia="et-EE" w:bidi="ar-SA"/>
        </w:rPr>
        <w:t>(</w:t>
      </w:r>
      <w:r w:rsidR="00DC1088">
        <w:rPr>
          <w:rFonts w:eastAsia="Times New Roman"/>
          <w:color w:val="000000"/>
          <w:kern w:val="0"/>
          <w:lang w:eastAsia="et-EE" w:bidi="ar-SA"/>
        </w:rPr>
        <w:t>5</w:t>
      </w:r>
      <w:r w:rsidRPr="00984FD4">
        <w:rPr>
          <w:rFonts w:eastAsia="Times New Roman"/>
          <w:color w:val="000000"/>
          <w:kern w:val="0"/>
          <w:lang w:eastAsia="et-EE" w:bidi="ar-SA"/>
        </w:rPr>
        <w:t xml:space="preserve">) Ettevõtluse ja Innovatsiooni Sihtasutus võib vahe- ja lõpparuandele hinnangu andmiseks kaasata hindamiskomisjoni </w:t>
      </w:r>
      <w:r w:rsidR="006E3063">
        <w:rPr>
          <w:rFonts w:eastAsia="Times New Roman"/>
          <w:color w:val="000000"/>
          <w:kern w:val="0"/>
          <w:lang w:eastAsia="et-EE" w:bidi="ar-SA"/>
        </w:rPr>
        <w:t xml:space="preserve">liikmeid </w:t>
      </w:r>
      <w:r w:rsidRPr="00984FD4">
        <w:rPr>
          <w:rFonts w:eastAsia="Times New Roman"/>
          <w:color w:val="000000"/>
          <w:kern w:val="0"/>
          <w:lang w:eastAsia="et-EE" w:bidi="ar-SA"/>
        </w:rPr>
        <w:t>või eksperte.</w:t>
      </w:r>
    </w:p>
    <w:p w14:paraId="3A9A87D1" w14:textId="77777777" w:rsidR="00984FD4" w:rsidRPr="00472D4C" w:rsidRDefault="00984FD4" w:rsidP="00BB6D28">
      <w:pPr>
        <w:widowControl/>
        <w:suppressAutoHyphens w:val="0"/>
        <w:spacing w:line="240" w:lineRule="auto"/>
        <w:rPr>
          <w:rFonts w:eastAsia="Times New Roman"/>
          <w:b/>
          <w:bCs/>
          <w:color w:val="000000"/>
          <w:kern w:val="0"/>
          <w:lang w:eastAsia="et-EE" w:bidi="ar-SA"/>
        </w:rPr>
      </w:pPr>
    </w:p>
    <w:p w14:paraId="3474ABF1" w14:textId="50866CCA" w:rsidR="00620BD6" w:rsidRDefault="00620BD6" w:rsidP="00BB6D28">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xml:space="preserve">§ </w:t>
      </w:r>
      <w:r w:rsidR="00DC1088">
        <w:rPr>
          <w:rFonts w:eastAsia="Times New Roman"/>
          <w:b/>
          <w:bCs/>
          <w:color w:val="000000"/>
          <w:kern w:val="0"/>
          <w:lang w:eastAsia="et-EE" w:bidi="ar-SA"/>
        </w:rPr>
        <w:t>18</w:t>
      </w:r>
      <w:r w:rsidRPr="00472D4C">
        <w:rPr>
          <w:rFonts w:eastAsia="Times New Roman"/>
          <w:b/>
          <w:bCs/>
          <w:color w:val="000000"/>
          <w:kern w:val="0"/>
          <w:lang w:eastAsia="et-EE" w:bidi="ar-SA"/>
        </w:rPr>
        <w:t>. Toetuse maksmine</w:t>
      </w:r>
    </w:p>
    <w:p w14:paraId="0AD2AAFE" w14:textId="77777777" w:rsidR="00F371F3" w:rsidRDefault="00F371F3" w:rsidP="00BB6D28">
      <w:pPr>
        <w:widowControl/>
        <w:suppressAutoHyphens w:val="0"/>
        <w:spacing w:line="240" w:lineRule="auto"/>
        <w:rPr>
          <w:rFonts w:eastAsia="Times New Roman"/>
          <w:b/>
          <w:bCs/>
          <w:color w:val="000000"/>
          <w:kern w:val="0"/>
          <w:lang w:eastAsia="et-EE" w:bidi="ar-SA"/>
        </w:rPr>
      </w:pPr>
    </w:p>
    <w:p w14:paraId="1C06DCE8" w14:textId="2A1BDF42" w:rsidR="00A4130F" w:rsidRPr="00A4130F" w:rsidRDefault="00A4130F" w:rsidP="00A4130F">
      <w:pPr>
        <w:widowControl/>
        <w:suppressAutoHyphens w:val="0"/>
        <w:spacing w:line="240" w:lineRule="auto"/>
        <w:rPr>
          <w:rFonts w:eastAsia="Times New Roman"/>
          <w:kern w:val="0"/>
          <w:lang w:eastAsia="et-EE" w:bidi="ar-SA"/>
        </w:rPr>
      </w:pPr>
      <w:bookmarkStart w:id="129" w:name="_Hlk113795674"/>
      <w:r w:rsidRPr="00A4130F">
        <w:rPr>
          <w:rFonts w:eastAsia="Times New Roman"/>
          <w:kern w:val="0"/>
          <w:lang w:eastAsia="et-EE" w:bidi="ar-SA"/>
        </w:rPr>
        <w:t>(1) Toetust makstakse toetuse saajale</w:t>
      </w:r>
      <w:r w:rsidR="00E43F1C">
        <w:rPr>
          <w:rFonts w:eastAsia="Times New Roman"/>
          <w:kern w:val="0"/>
          <w:lang w:eastAsia="et-EE" w:bidi="ar-SA"/>
        </w:rPr>
        <w:t xml:space="preserve"> toetatava tegevuse elluviimisel</w:t>
      </w:r>
      <w:r w:rsidR="004C2743">
        <w:rPr>
          <w:rFonts w:eastAsia="Times New Roman"/>
          <w:kern w:val="0"/>
          <w:lang w:eastAsia="et-EE" w:bidi="ar-SA"/>
        </w:rPr>
        <w:t xml:space="preserve"> tekkinud ja tasutud </w:t>
      </w:r>
      <w:r w:rsidR="00E43F1C">
        <w:rPr>
          <w:rFonts w:eastAsia="Times New Roman"/>
          <w:kern w:val="0"/>
          <w:lang w:eastAsia="et-EE" w:bidi="ar-SA"/>
        </w:rPr>
        <w:t xml:space="preserve">abikõlblike </w:t>
      </w:r>
      <w:r w:rsidR="004C2743">
        <w:rPr>
          <w:rFonts w:eastAsia="Times New Roman"/>
          <w:kern w:val="0"/>
          <w:lang w:eastAsia="et-EE" w:bidi="ar-SA"/>
        </w:rPr>
        <w:t>kulude alusel</w:t>
      </w:r>
      <w:r w:rsidRPr="00A4130F">
        <w:rPr>
          <w:rFonts w:eastAsia="Times New Roman"/>
          <w:kern w:val="0"/>
          <w:lang w:eastAsia="et-EE" w:bidi="ar-SA"/>
        </w:rPr>
        <w:t xml:space="preserve"> taotluse rahuldamise otsuse tingimuste</w:t>
      </w:r>
      <w:r w:rsidR="000878D8">
        <w:rPr>
          <w:rFonts w:eastAsia="Times New Roman"/>
          <w:kern w:val="0"/>
          <w:lang w:eastAsia="et-EE" w:bidi="ar-SA"/>
        </w:rPr>
        <w:t xml:space="preserve"> kohaselt</w:t>
      </w:r>
      <w:r w:rsidRPr="00A4130F">
        <w:rPr>
          <w:rFonts w:eastAsia="Times New Roman"/>
          <w:kern w:val="0"/>
          <w:lang w:eastAsia="et-EE" w:bidi="ar-SA"/>
        </w:rPr>
        <w:t xml:space="preserve"> </w:t>
      </w:r>
      <w:r w:rsidR="004C2743">
        <w:rPr>
          <w:rFonts w:eastAsia="Times New Roman"/>
          <w:kern w:val="0"/>
          <w:lang w:eastAsia="et-EE" w:bidi="ar-SA"/>
        </w:rPr>
        <w:t xml:space="preserve">vastavalt kuludokumentidele. </w:t>
      </w:r>
    </w:p>
    <w:p w14:paraId="40B22F2E" w14:textId="77777777" w:rsidR="00A4130F" w:rsidRPr="00A4130F" w:rsidRDefault="00A4130F" w:rsidP="00A4130F">
      <w:pPr>
        <w:widowControl/>
        <w:suppressAutoHyphens w:val="0"/>
        <w:spacing w:line="240" w:lineRule="auto"/>
        <w:rPr>
          <w:rFonts w:eastAsia="Times New Roman"/>
          <w:kern w:val="0"/>
          <w:lang w:eastAsia="et-EE" w:bidi="ar-SA"/>
        </w:rPr>
      </w:pPr>
    </w:p>
    <w:p w14:paraId="79DA3ACB" w14:textId="20F2562D" w:rsidR="00A4130F" w:rsidRPr="00A4130F" w:rsidRDefault="2624FCAE"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w:t>
      </w:r>
      <w:r w:rsidR="00E43F1C">
        <w:rPr>
          <w:rFonts w:eastAsia="Times New Roman"/>
          <w:kern w:val="0"/>
          <w:lang w:eastAsia="et-EE" w:bidi="ar-SA"/>
        </w:rPr>
        <w:t>2</w:t>
      </w:r>
      <w:r w:rsidRPr="00A4130F">
        <w:rPr>
          <w:rFonts w:eastAsia="Times New Roman"/>
          <w:kern w:val="0"/>
          <w:lang w:eastAsia="et-EE" w:bidi="ar-SA"/>
        </w:rPr>
        <w:t>) Toetust makstakse toetuse saaja esitatud maksetaotluse alusel</w:t>
      </w:r>
      <w:r w:rsidR="00762ADE" w:rsidRPr="00762ADE">
        <w:t xml:space="preserve"> </w:t>
      </w:r>
      <w:r w:rsidR="00762ADE" w:rsidRPr="00762ADE">
        <w:rPr>
          <w:rFonts w:eastAsia="Times New Roman"/>
          <w:kern w:val="0"/>
          <w:lang w:eastAsia="et-EE" w:bidi="ar-SA"/>
        </w:rPr>
        <w:t>peale vahearuande või lõpparuande kinnitamist</w:t>
      </w:r>
      <w:r w:rsidRPr="00A4130F">
        <w:rPr>
          <w:rFonts w:eastAsia="Times New Roman"/>
          <w:kern w:val="0"/>
          <w:lang w:eastAsia="et-EE" w:bidi="ar-SA"/>
        </w:rPr>
        <w:t xml:space="preserve">. Maksetaotlus esitatakse Ettevõtluse ja Innovatsiooni Sihtasutusele taotluse rahuldamise otsuses </w:t>
      </w:r>
      <w:r w:rsidR="006621A3">
        <w:rPr>
          <w:rFonts w:eastAsia="Times New Roman"/>
          <w:kern w:val="0"/>
          <w:lang w:eastAsia="et-EE" w:bidi="ar-SA"/>
        </w:rPr>
        <w:t>määratud</w:t>
      </w:r>
      <w:r w:rsidR="006621A3" w:rsidRPr="00A4130F">
        <w:rPr>
          <w:rFonts w:eastAsia="Times New Roman"/>
          <w:kern w:val="0"/>
          <w:lang w:eastAsia="et-EE" w:bidi="ar-SA"/>
        </w:rPr>
        <w:t xml:space="preserve"> </w:t>
      </w:r>
      <w:r w:rsidRPr="00A4130F">
        <w:rPr>
          <w:rFonts w:eastAsia="Times New Roman"/>
          <w:kern w:val="0"/>
          <w:lang w:eastAsia="et-EE" w:bidi="ar-SA"/>
        </w:rPr>
        <w:t xml:space="preserve">tähtaegadel, kuid mitte tihedamini kui kord </w:t>
      </w:r>
      <w:r w:rsidR="00F20AA4">
        <w:rPr>
          <w:rFonts w:eastAsia="Times New Roman"/>
          <w:kern w:val="0"/>
          <w:lang w:eastAsia="et-EE" w:bidi="ar-SA"/>
        </w:rPr>
        <w:t>kvartalis</w:t>
      </w:r>
      <w:r w:rsidRPr="00A4130F">
        <w:rPr>
          <w:rFonts w:eastAsia="Times New Roman"/>
          <w:kern w:val="0"/>
          <w:lang w:eastAsia="et-EE" w:bidi="ar-SA"/>
        </w:rPr>
        <w:t>.</w:t>
      </w:r>
    </w:p>
    <w:p w14:paraId="440E897D" w14:textId="77777777" w:rsidR="00A4130F" w:rsidRPr="00A4130F" w:rsidRDefault="00A4130F" w:rsidP="00A4130F">
      <w:pPr>
        <w:widowControl/>
        <w:suppressAutoHyphens w:val="0"/>
        <w:spacing w:line="240" w:lineRule="auto"/>
        <w:rPr>
          <w:rFonts w:eastAsia="Times New Roman"/>
          <w:kern w:val="0"/>
          <w:lang w:eastAsia="et-EE" w:bidi="ar-SA"/>
        </w:rPr>
      </w:pPr>
    </w:p>
    <w:p w14:paraId="7CBD511B" w14:textId="5466CD1C"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w:t>
      </w:r>
      <w:r w:rsidR="00E43F1C">
        <w:rPr>
          <w:rFonts w:eastAsia="Times New Roman"/>
          <w:kern w:val="0"/>
          <w:lang w:eastAsia="et-EE" w:bidi="ar-SA"/>
        </w:rPr>
        <w:t>3</w:t>
      </w:r>
      <w:r w:rsidRPr="00A4130F">
        <w:rPr>
          <w:rFonts w:eastAsia="Times New Roman"/>
          <w:kern w:val="0"/>
          <w:lang w:eastAsia="et-EE" w:bidi="ar-SA"/>
        </w:rPr>
        <w:t xml:space="preserve">) Lõppmakse tehakse pärast projekti tegevuste </w:t>
      </w:r>
      <w:r w:rsidR="001C79F9">
        <w:rPr>
          <w:rFonts w:eastAsia="Times New Roman"/>
          <w:kern w:val="0"/>
          <w:lang w:eastAsia="et-EE" w:bidi="ar-SA"/>
        </w:rPr>
        <w:t>toimumist</w:t>
      </w:r>
      <w:r w:rsidR="001C79F9" w:rsidRPr="00A4130F">
        <w:rPr>
          <w:rFonts w:eastAsia="Times New Roman"/>
          <w:kern w:val="0"/>
          <w:lang w:eastAsia="et-EE" w:bidi="ar-SA"/>
        </w:rPr>
        <w:t xml:space="preserve"> </w:t>
      </w:r>
      <w:r w:rsidRPr="00A4130F">
        <w:rPr>
          <w:rFonts w:eastAsia="Times New Roman"/>
          <w:kern w:val="0"/>
          <w:lang w:eastAsia="et-EE" w:bidi="ar-SA"/>
        </w:rPr>
        <w:t>ja tulemuste saavutamist ning lõpparuande kinnitamist.</w:t>
      </w:r>
    </w:p>
    <w:p w14:paraId="1A533277" w14:textId="77777777" w:rsidR="00A4130F" w:rsidRPr="00A4130F" w:rsidRDefault="00A4130F" w:rsidP="00A4130F">
      <w:pPr>
        <w:widowControl/>
        <w:suppressAutoHyphens w:val="0"/>
        <w:spacing w:line="240" w:lineRule="auto"/>
        <w:rPr>
          <w:rFonts w:eastAsia="Times New Roman"/>
          <w:kern w:val="0"/>
          <w:lang w:eastAsia="et-EE" w:bidi="ar-SA"/>
        </w:rPr>
      </w:pPr>
    </w:p>
    <w:p w14:paraId="04C3C61E" w14:textId="324111C7"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w:t>
      </w:r>
      <w:r w:rsidR="00E43F1C">
        <w:rPr>
          <w:rFonts w:eastAsia="Times New Roman"/>
          <w:kern w:val="0"/>
          <w:lang w:eastAsia="et-EE" w:bidi="ar-SA"/>
        </w:rPr>
        <w:t>4</w:t>
      </w:r>
      <w:r w:rsidRPr="00A4130F">
        <w:rPr>
          <w:rFonts w:eastAsia="Times New Roman"/>
          <w:kern w:val="0"/>
          <w:lang w:eastAsia="et-EE" w:bidi="ar-SA"/>
        </w:rPr>
        <w:t>) Ettevõtluse ja Innovatsiooni Sihtasutus menetleb maksetaotlus</w:t>
      </w:r>
      <w:r w:rsidR="004C2743">
        <w:rPr>
          <w:rFonts w:eastAsia="Times New Roman"/>
          <w:kern w:val="0"/>
          <w:lang w:eastAsia="et-EE" w:bidi="ar-SA"/>
        </w:rPr>
        <w:t>t</w:t>
      </w:r>
      <w:r w:rsidRPr="00A4130F">
        <w:rPr>
          <w:rFonts w:eastAsia="Times New Roman"/>
          <w:kern w:val="0"/>
          <w:lang w:eastAsia="et-EE" w:bidi="ar-SA"/>
        </w:rPr>
        <w:t xml:space="preserve"> </w:t>
      </w:r>
      <w:r w:rsidR="170C9ADC">
        <w:rPr>
          <w:rFonts w:eastAsia="Times New Roman"/>
          <w:kern w:val="0"/>
          <w:lang w:eastAsia="et-EE" w:bidi="ar-SA"/>
        </w:rPr>
        <w:t>30</w:t>
      </w:r>
      <w:r w:rsidRPr="00A4130F">
        <w:rPr>
          <w:rFonts w:eastAsia="Times New Roman"/>
          <w:kern w:val="0"/>
          <w:lang w:eastAsia="et-EE" w:bidi="ar-SA"/>
        </w:rPr>
        <w:t xml:space="preserve"> tööpäeva </w:t>
      </w:r>
      <w:r w:rsidR="004044EE">
        <w:rPr>
          <w:rFonts w:eastAsia="Times New Roman"/>
          <w:kern w:val="0"/>
          <w:lang w:eastAsia="et-EE" w:bidi="ar-SA"/>
        </w:rPr>
        <w:t xml:space="preserve">jooksul </w:t>
      </w:r>
      <w:r w:rsidRPr="00A4130F">
        <w:rPr>
          <w:rFonts w:eastAsia="Times New Roman"/>
          <w:kern w:val="0"/>
          <w:lang w:eastAsia="et-EE" w:bidi="ar-SA"/>
        </w:rPr>
        <w:t>maksetaotluse esitamisest arvates.</w:t>
      </w:r>
    </w:p>
    <w:p w14:paraId="659419EE" w14:textId="77777777" w:rsidR="00A4130F" w:rsidRPr="00A4130F" w:rsidRDefault="00A4130F" w:rsidP="00A4130F">
      <w:pPr>
        <w:widowControl/>
        <w:suppressAutoHyphens w:val="0"/>
        <w:spacing w:line="240" w:lineRule="auto"/>
        <w:rPr>
          <w:rFonts w:eastAsia="Times New Roman"/>
          <w:kern w:val="0"/>
          <w:lang w:eastAsia="et-EE" w:bidi="ar-SA"/>
        </w:rPr>
      </w:pPr>
    </w:p>
    <w:p w14:paraId="7DB39FAA" w14:textId="02794443"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w:t>
      </w:r>
      <w:r w:rsidR="00E43F1C">
        <w:rPr>
          <w:rFonts w:eastAsia="Times New Roman"/>
          <w:kern w:val="0"/>
          <w:lang w:eastAsia="et-EE" w:bidi="ar-SA"/>
        </w:rPr>
        <w:t>5</w:t>
      </w:r>
      <w:r>
        <w:rPr>
          <w:rFonts w:eastAsia="Times New Roman"/>
          <w:kern w:val="0"/>
          <w:lang w:eastAsia="et-EE" w:bidi="ar-SA"/>
        </w:rPr>
        <w:t>)</w:t>
      </w:r>
      <w:r w:rsidRPr="00A4130F">
        <w:rPr>
          <w:rFonts w:eastAsia="Times New Roman"/>
          <w:kern w:val="0"/>
          <w:lang w:eastAsia="et-EE" w:bidi="ar-SA"/>
        </w:rPr>
        <w:t xml:space="preserve"> Ettevõtluse ja Innovatsiooni Sihtasutus võib kuludokumente kontrolli</w:t>
      </w:r>
      <w:r w:rsidR="00B91160">
        <w:rPr>
          <w:rFonts w:eastAsia="Times New Roman"/>
          <w:kern w:val="0"/>
          <w:lang w:eastAsia="et-EE" w:bidi="ar-SA"/>
        </w:rPr>
        <w:t>da</w:t>
      </w:r>
      <w:r w:rsidRPr="00A4130F">
        <w:rPr>
          <w:rFonts w:eastAsia="Times New Roman"/>
          <w:kern w:val="0"/>
          <w:lang w:eastAsia="et-EE" w:bidi="ar-SA"/>
        </w:rPr>
        <w:t xml:space="preserve"> ka toetuse saaja juures</w:t>
      </w:r>
      <w:r w:rsidR="003E1A4B" w:rsidRPr="003E1A4B">
        <w:t xml:space="preserve"> </w:t>
      </w:r>
      <w:r w:rsidR="003E1A4B" w:rsidRPr="003E1A4B">
        <w:rPr>
          <w:rFonts w:eastAsia="Times New Roman"/>
          <w:kern w:val="0"/>
          <w:lang w:eastAsia="et-EE" w:bidi="ar-SA"/>
        </w:rPr>
        <w:t>kuni § 19 lg 2 p 8 sätestatud tähtajani</w:t>
      </w:r>
      <w:r w:rsidRPr="00A4130F">
        <w:rPr>
          <w:rFonts w:eastAsia="Times New Roman"/>
          <w:kern w:val="0"/>
          <w:lang w:eastAsia="et-EE" w:bidi="ar-SA"/>
        </w:rPr>
        <w:t>.</w:t>
      </w:r>
    </w:p>
    <w:p w14:paraId="6F0145A6" w14:textId="77777777" w:rsidR="00A4130F" w:rsidRPr="00A4130F" w:rsidRDefault="00A4130F" w:rsidP="00A4130F">
      <w:pPr>
        <w:widowControl/>
        <w:suppressAutoHyphens w:val="0"/>
        <w:spacing w:line="240" w:lineRule="auto"/>
        <w:rPr>
          <w:rFonts w:eastAsia="Times New Roman"/>
          <w:kern w:val="0"/>
          <w:lang w:eastAsia="et-EE" w:bidi="ar-SA"/>
        </w:rPr>
      </w:pPr>
    </w:p>
    <w:p w14:paraId="1ED9EC1D" w14:textId="51BFBF55"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w:t>
      </w:r>
      <w:r w:rsidR="00E43F1C">
        <w:rPr>
          <w:rFonts w:eastAsia="Times New Roman"/>
          <w:kern w:val="0"/>
          <w:lang w:eastAsia="et-EE" w:bidi="ar-SA"/>
        </w:rPr>
        <w:t>6</w:t>
      </w:r>
      <w:r w:rsidRPr="00A4130F">
        <w:rPr>
          <w:rFonts w:eastAsia="Times New Roman"/>
          <w:kern w:val="0"/>
          <w:lang w:eastAsia="et-EE" w:bidi="ar-SA"/>
        </w:rPr>
        <w:t>) Kui maksetaotluse või sellega seotud kuludokumendi menetlemisel ilmneb puudus, mida on võimalik kõrvalda</w:t>
      </w:r>
      <w:r w:rsidR="00B91160">
        <w:rPr>
          <w:rFonts w:eastAsia="Times New Roman"/>
          <w:kern w:val="0"/>
          <w:lang w:eastAsia="et-EE" w:bidi="ar-SA"/>
        </w:rPr>
        <w:t>da</w:t>
      </w:r>
      <w:r w:rsidRPr="00A4130F">
        <w:rPr>
          <w:rFonts w:eastAsia="Times New Roman"/>
          <w:kern w:val="0"/>
          <w:lang w:eastAsia="et-EE" w:bidi="ar-SA"/>
        </w:rPr>
        <w:t>, määrab Ettevõtluse ja Innovatsiooni Sihtasutus puuduse kõrvaldamiseks tähtaja.</w:t>
      </w:r>
    </w:p>
    <w:p w14:paraId="2943E349" w14:textId="77777777" w:rsidR="00A4130F" w:rsidRPr="00A4130F" w:rsidRDefault="00A4130F" w:rsidP="00A4130F">
      <w:pPr>
        <w:widowControl/>
        <w:suppressAutoHyphens w:val="0"/>
        <w:spacing w:line="240" w:lineRule="auto"/>
        <w:rPr>
          <w:rFonts w:eastAsia="Times New Roman"/>
          <w:kern w:val="0"/>
          <w:lang w:eastAsia="et-EE" w:bidi="ar-SA"/>
        </w:rPr>
      </w:pPr>
    </w:p>
    <w:p w14:paraId="2C733DB0" w14:textId="441BF73F"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w:t>
      </w:r>
      <w:r w:rsidR="00E43F1C">
        <w:rPr>
          <w:rFonts w:eastAsia="Times New Roman"/>
          <w:kern w:val="0"/>
          <w:lang w:eastAsia="et-EE" w:bidi="ar-SA"/>
        </w:rPr>
        <w:t>7</w:t>
      </w:r>
      <w:r w:rsidRPr="00A4130F">
        <w:rPr>
          <w:rFonts w:eastAsia="Times New Roman"/>
          <w:kern w:val="0"/>
          <w:lang w:eastAsia="et-EE" w:bidi="ar-SA"/>
        </w:rPr>
        <w:t>) Ettevõtluse ja Innovatsiooni Sihtasutus võib teha toetuse maksmisest osalise või täieliku keeldumise otsuse, kui:</w:t>
      </w:r>
    </w:p>
    <w:p w14:paraId="5C125E6E" w14:textId="70D9E92A"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 xml:space="preserve">1) esitatud kuludokument ei vasta taotluses esitatud projekti </w:t>
      </w:r>
      <w:r w:rsidR="004C2743">
        <w:rPr>
          <w:rFonts w:eastAsia="Times New Roman"/>
          <w:kern w:val="0"/>
          <w:lang w:eastAsia="et-EE" w:bidi="ar-SA"/>
        </w:rPr>
        <w:t xml:space="preserve">abikõlblikkuse </w:t>
      </w:r>
      <w:r w:rsidRPr="00A4130F">
        <w:rPr>
          <w:rFonts w:eastAsia="Times New Roman"/>
          <w:kern w:val="0"/>
          <w:lang w:eastAsia="et-EE" w:bidi="ar-SA"/>
        </w:rPr>
        <w:t>perioodile, tegevustele, abikõlblikele kuludele ja eesmärkidele;</w:t>
      </w:r>
    </w:p>
    <w:p w14:paraId="4CB60876" w14:textId="535C1E29"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 xml:space="preserve">2) </w:t>
      </w:r>
      <w:r w:rsidR="001C79F9">
        <w:rPr>
          <w:rFonts w:eastAsia="Times New Roman"/>
          <w:kern w:val="0"/>
          <w:lang w:eastAsia="et-EE" w:bidi="ar-SA"/>
        </w:rPr>
        <w:t>toimunud</w:t>
      </w:r>
      <w:r w:rsidRPr="00A4130F">
        <w:rPr>
          <w:rFonts w:eastAsia="Times New Roman"/>
          <w:kern w:val="0"/>
          <w:lang w:eastAsia="et-EE" w:bidi="ar-SA"/>
        </w:rPr>
        <w:t xml:space="preserve"> tegevus ei vasta taotluses esitatud tegevusele või </w:t>
      </w:r>
      <w:r w:rsidR="00B91160">
        <w:rPr>
          <w:rFonts w:eastAsia="Times New Roman"/>
          <w:kern w:val="0"/>
          <w:lang w:eastAsia="et-EE" w:bidi="ar-SA"/>
        </w:rPr>
        <w:t>selle</w:t>
      </w:r>
      <w:r w:rsidR="00B91160" w:rsidRPr="00A4130F">
        <w:rPr>
          <w:rFonts w:eastAsia="Times New Roman"/>
          <w:kern w:val="0"/>
          <w:lang w:eastAsia="et-EE" w:bidi="ar-SA"/>
        </w:rPr>
        <w:t xml:space="preserve"> </w:t>
      </w:r>
      <w:r w:rsidRPr="00A4130F">
        <w:rPr>
          <w:rFonts w:eastAsia="Times New Roman"/>
          <w:kern w:val="0"/>
          <w:lang w:eastAsia="et-EE" w:bidi="ar-SA"/>
        </w:rPr>
        <w:t>toimumine ei ole tõendatud;</w:t>
      </w:r>
    </w:p>
    <w:p w14:paraId="55C43BF9" w14:textId="77777777" w:rsidR="000E37C9"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3) Ettevõtluse ja Innovatsiooni Sihtasutus jättis vastava aruandlusperioodi vahe- või lõpparuande kinnitamata;</w:t>
      </w:r>
    </w:p>
    <w:p w14:paraId="5E0262BC" w14:textId="144C7F81"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4) toetuse saaja ei ole tagasimaksmisele kuuluvat toetust tagasi maksnud;</w:t>
      </w:r>
    </w:p>
    <w:p w14:paraId="1C92B498" w14:textId="7FE8FDC8" w:rsidR="00A4130F" w:rsidRPr="00A4130F" w:rsidRDefault="00A4130F" w:rsidP="00A4130F">
      <w:pPr>
        <w:widowControl/>
        <w:suppressAutoHyphens w:val="0"/>
        <w:spacing w:line="240" w:lineRule="auto"/>
        <w:rPr>
          <w:rFonts w:eastAsia="Times New Roman"/>
          <w:kern w:val="0"/>
          <w:lang w:eastAsia="et-EE" w:bidi="ar-SA"/>
        </w:rPr>
      </w:pPr>
      <w:r w:rsidRPr="00A4130F">
        <w:rPr>
          <w:rFonts w:eastAsia="Times New Roman"/>
          <w:kern w:val="0"/>
          <w:lang w:eastAsia="et-EE" w:bidi="ar-SA"/>
        </w:rPr>
        <w:t>5) toetuse saaja rikub määruses sätestatud tingimus</w:t>
      </w:r>
      <w:r w:rsidR="00DC1088">
        <w:rPr>
          <w:rFonts w:eastAsia="Times New Roman"/>
          <w:kern w:val="0"/>
          <w:lang w:eastAsia="et-EE" w:bidi="ar-SA"/>
        </w:rPr>
        <w:t>t</w:t>
      </w:r>
      <w:r w:rsidRPr="00A4130F">
        <w:rPr>
          <w:rFonts w:eastAsia="Times New Roman"/>
          <w:kern w:val="0"/>
          <w:lang w:eastAsia="et-EE" w:bidi="ar-SA"/>
        </w:rPr>
        <w:t xml:space="preserve"> või kaldub kõrvale taotluse või toetuse rahuldamise otsuse </w:t>
      </w:r>
      <w:r w:rsidR="00984ABF">
        <w:rPr>
          <w:rFonts w:eastAsia="Times New Roman"/>
          <w:kern w:val="0"/>
          <w:lang w:eastAsia="et-EE" w:bidi="ar-SA"/>
        </w:rPr>
        <w:t>tingimustest</w:t>
      </w:r>
      <w:r w:rsidR="00B91160">
        <w:rPr>
          <w:rFonts w:eastAsia="Times New Roman"/>
          <w:kern w:val="0"/>
          <w:lang w:eastAsia="et-EE" w:bidi="ar-SA"/>
        </w:rPr>
        <w:t>.</w:t>
      </w:r>
    </w:p>
    <w:p w14:paraId="47620B81" w14:textId="77777777" w:rsidR="00A4130F" w:rsidRPr="00A4130F" w:rsidRDefault="00A4130F" w:rsidP="00A4130F">
      <w:pPr>
        <w:widowControl/>
        <w:suppressAutoHyphens w:val="0"/>
        <w:spacing w:line="240" w:lineRule="auto"/>
        <w:rPr>
          <w:rFonts w:eastAsia="Times New Roman"/>
          <w:kern w:val="0"/>
          <w:lang w:eastAsia="et-EE" w:bidi="ar-SA"/>
        </w:rPr>
      </w:pPr>
    </w:p>
    <w:p w14:paraId="771D7826" w14:textId="285CCFF4" w:rsidR="00F371F3" w:rsidRPr="000E37C9" w:rsidRDefault="00A4130F" w:rsidP="00BB6D28">
      <w:pPr>
        <w:widowControl/>
        <w:suppressAutoHyphens w:val="0"/>
        <w:spacing w:line="240" w:lineRule="auto"/>
        <w:rPr>
          <w:rFonts w:eastAsia="Times New Roman"/>
          <w:kern w:val="0"/>
          <w:highlight w:val="yellow"/>
          <w:lang w:eastAsia="et-EE" w:bidi="ar-SA"/>
        </w:rPr>
      </w:pPr>
      <w:r w:rsidRPr="00A4130F">
        <w:rPr>
          <w:rFonts w:eastAsia="Times New Roman"/>
          <w:kern w:val="0"/>
          <w:lang w:eastAsia="et-EE" w:bidi="ar-SA"/>
        </w:rPr>
        <w:t>(</w:t>
      </w:r>
      <w:r w:rsidR="00E43F1C">
        <w:rPr>
          <w:rFonts w:eastAsia="Times New Roman"/>
          <w:kern w:val="0"/>
          <w:lang w:eastAsia="et-EE" w:bidi="ar-SA"/>
        </w:rPr>
        <w:t>8</w:t>
      </w:r>
      <w:r w:rsidRPr="00A4130F">
        <w:rPr>
          <w:rFonts w:eastAsia="Times New Roman"/>
          <w:kern w:val="0"/>
          <w:lang w:eastAsia="et-EE" w:bidi="ar-SA"/>
        </w:rPr>
        <w:t>) Ettevõtluse ja Innovatsiooni Sihtasutus võib peatada toetuse</w:t>
      </w:r>
      <w:r w:rsidR="00E43F1C">
        <w:rPr>
          <w:rFonts w:eastAsia="Times New Roman"/>
          <w:kern w:val="0"/>
          <w:lang w:eastAsia="et-EE" w:bidi="ar-SA"/>
        </w:rPr>
        <w:t xml:space="preserve"> </w:t>
      </w:r>
      <w:r w:rsidRPr="00A4130F">
        <w:rPr>
          <w:rFonts w:eastAsia="Times New Roman"/>
          <w:kern w:val="0"/>
          <w:lang w:eastAsia="et-EE" w:bidi="ar-SA"/>
        </w:rPr>
        <w:t>maksed toetuse saajale kuni tagasimaksmisele kuuluva toetuse täieliku tagasimaksmiseni.</w:t>
      </w:r>
      <w:bookmarkEnd w:id="129"/>
    </w:p>
    <w:p w14:paraId="5C44AEBF" w14:textId="77777777" w:rsidR="00620BD6" w:rsidRPr="00472D4C" w:rsidRDefault="00620BD6" w:rsidP="00BB6D28">
      <w:pPr>
        <w:widowControl/>
        <w:suppressAutoHyphens w:val="0"/>
        <w:spacing w:line="240" w:lineRule="auto"/>
        <w:rPr>
          <w:rFonts w:eastAsia="Times New Roman"/>
          <w:b/>
          <w:bCs/>
          <w:color w:val="000000"/>
          <w:kern w:val="0"/>
          <w:lang w:eastAsia="et-EE" w:bidi="ar-SA"/>
        </w:rPr>
      </w:pPr>
    </w:p>
    <w:p w14:paraId="514B8522" w14:textId="77777777" w:rsidR="00620BD6" w:rsidRPr="00472D4C" w:rsidRDefault="00620BD6" w:rsidP="00620BD6">
      <w:pPr>
        <w:widowControl/>
        <w:suppressAutoHyphens w:val="0"/>
        <w:spacing w:line="240" w:lineRule="auto"/>
        <w:jc w:val="center"/>
        <w:rPr>
          <w:rFonts w:eastAsia="Times New Roman"/>
          <w:b/>
          <w:bCs/>
          <w:color w:val="000000"/>
          <w:kern w:val="0"/>
          <w:lang w:eastAsia="et-EE" w:bidi="ar-SA"/>
        </w:rPr>
      </w:pPr>
      <w:r w:rsidRPr="00472D4C">
        <w:rPr>
          <w:rFonts w:eastAsia="Times New Roman"/>
          <w:b/>
          <w:bCs/>
          <w:color w:val="000000"/>
          <w:kern w:val="0"/>
          <w:lang w:eastAsia="et-EE" w:bidi="ar-SA"/>
        </w:rPr>
        <w:t>5. peatükk</w:t>
      </w:r>
    </w:p>
    <w:p w14:paraId="1BDD9A75" w14:textId="74BE4B12" w:rsidR="00620BD6" w:rsidRPr="00472D4C" w:rsidRDefault="00620BD6" w:rsidP="00620BD6">
      <w:pPr>
        <w:widowControl/>
        <w:suppressAutoHyphens w:val="0"/>
        <w:spacing w:line="240" w:lineRule="auto"/>
        <w:jc w:val="center"/>
        <w:rPr>
          <w:rFonts w:eastAsia="Times New Roman"/>
          <w:b/>
          <w:bCs/>
          <w:color w:val="000000"/>
          <w:kern w:val="0"/>
          <w:lang w:eastAsia="et-EE" w:bidi="ar-SA"/>
        </w:rPr>
      </w:pPr>
      <w:r w:rsidRPr="00472D4C">
        <w:rPr>
          <w:rFonts w:eastAsia="Times New Roman"/>
          <w:b/>
          <w:bCs/>
          <w:color w:val="000000"/>
          <w:kern w:val="0"/>
          <w:lang w:eastAsia="et-EE" w:bidi="ar-SA"/>
        </w:rPr>
        <w:t>Toetuse saaja</w:t>
      </w:r>
      <w:r w:rsidR="00B61AD1">
        <w:rPr>
          <w:rFonts w:eastAsia="Times New Roman"/>
          <w:b/>
          <w:bCs/>
          <w:color w:val="000000"/>
          <w:kern w:val="0"/>
          <w:lang w:eastAsia="et-EE" w:bidi="ar-SA"/>
        </w:rPr>
        <w:t xml:space="preserve"> ning</w:t>
      </w:r>
      <w:r w:rsidRPr="00472D4C">
        <w:rPr>
          <w:rFonts w:eastAsia="Times New Roman"/>
          <w:b/>
          <w:bCs/>
          <w:color w:val="000000"/>
          <w:kern w:val="0"/>
          <w:lang w:eastAsia="et-EE" w:bidi="ar-SA"/>
        </w:rPr>
        <w:t xml:space="preserve"> Ettevõtluse ja Innovatsiooni Sihtasutuse õigused ja kohustused ning toetuse tagastamine</w:t>
      </w:r>
    </w:p>
    <w:p w14:paraId="3D4B572A" w14:textId="77777777" w:rsidR="009C11E0" w:rsidRPr="00472D4C" w:rsidRDefault="009C11E0" w:rsidP="005F2BD6">
      <w:pPr>
        <w:widowControl/>
        <w:suppressAutoHyphens w:val="0"/>
        <w:spacing w:line="240" w:lineRule="auto"/>
        <w:rPr>
          <w:rFonts w:eastAsia="Times New Roman"/>
          <w:b/>
          <w:bCs/>
          <w:color w:val="000000"/>
          <w:kern w:val="0"/>
          <w:highlight w:val="yellow"/>
          <w:lang w:eastAsia="et-EE" w:bidi="ar-SA"/>
        </w:rPr>
      </w:pPr>
    </w:p>
    <w:p w14:paraId="70CFF4B5" w14:textId="34809CB6" w:rsidR="00620BD6" w:rsidRPr="00472D4C" w:rsidRDefault="00620BD6" w:rsidP="005F2BD6">
      <w:pPr>
        <w:widowControl/>
        <w:suppressAutoHyphens w:val="0"/>
        <w:spacing w:line="240" w:lineRule="auto"/>
        <w:rPr>
          <w:rFonts w:eastAsia="Times New Roman"/>
          <w:b/>
          <w:bCs/>
          <w:color w:val="000000"/>
          <w:kern w:val="0"/>
          <w:lang w:eastAsia="et-EE" w:bidi="ar-SA"/>
        </w:rPr>
      </w:pPr>
      <w:bookmarkStart w:id="130" w:name="_Hlk195109642"/>
      <w:r w:rsidRPr="00472D4C">
        <w:rPr>
          <w:rFonts w:eastAsia="Times New Roman"/>
          <w:b/>
          <w:bCs/>
          <w:color w:val="000000"/>
          <w:kern w:val="0"/>
          <w:lang w:eastAsia="et-EE" w:bidi="ar-SA"/>
        </w:rPr>
        <w:t xml:space="preserve">§ </w:t>
      </w:r>
      <w:r w:rsidR="00DC1088">
        <w:rPr>
          <w:rFonts w:eastAsia="Times New Roman"/>
          <w:b/>
          <w:bCs/>
          <w:color w:val="000000"/>
          <w:kern w:val="0"/>
          <w:lang w:eastAsia="et-EE" w:bidi="ar-SA"/>
        </w:rPr>
        <w:t>19</w:t>
      </w:r>
      <w:r w:rsidRPr="00472D4C">
        <w:rPr>
          <w:rFonts w:eastAsia="Times New Roman"/>
          <w:b/>
          <w:bCs/>
          <w:color w:val="000000"/>
          <w:kern w:val="0"/>
          <w:lang w:eastAsia="et-EE" w:bidi="ar-SA"/>
        </w:rPr>
        <w:t xml:space="preserve">. </w:t>
      </w:r>
      <w:bookmarkEnd w:id="130"/>
      <w:r w:rsidRPr="00472D4C">
        <w:rPr>
          <w:rFonts w:eastAsia="Times New Roman"/>
          <w:b/>
          <w:bCs/>
          <w:color w:val="000000"/>
          <w:kern w:val="0"/>
          <w:lang w:eastAsia="et-EE" w:bidi="ar-SA"/>
        </w:rPr>
        <w:t>Toetuse saaja õigused ja kohustused</w:t>
      </w:r>
    </w:p>
    <w:p w14:paraId="0920A25D" w14:textId="77777777" w:rsidR="00F371F3" w:rsidRPr="00563EB8" w:rsidRDefault="00F371F3" w:rsidP="005F2BD6">
      <w:pPr>
        <w:widowControl/>
        <w:suppressAutoHyphens w:val="0"/>
        <w:spacing w:line="240" w:lineRule="auto"/>
        <w:rPr>
          <w:rFonts w:eastAsia="Times New Roman"/>
          <w:color w:val="000000"/>
          <w:kern w:val="0"/>
          <w:lang w:eastAsia="et-EE" w:bidi="ar-SA"/>
        </w:rPr>
      </w:pPr>
    </w:p>
    <w:p w14:paraId="7C34694A" w14:textId="18433B9B" w:rsidR="008A7EBD" w:rsidRPr="00563EB8" w:rsidRDefault="008A7EBD"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lastRenderedPageBreak/>
        <w:t>(1) Toetuse saajal on õigus saada Ettevõtluse ja Innovatsiooni Sihtasutuselt teavet ja selgitusi, mis on seotud õigusaktides sätestatud nõuete ja toetuse saaja kohustustega.</w:t>
      </w:r>
    </w:p>
    <w:p w14:paraId="01B841C9" w14:textId="77777777" w:rsidR="008A7EBD" w:rsidRPr="00563EB8" w:rsidRDefault="008A7EBD" w:rsidP="005F2BD6">
      <w:pPr>
        <w:widowControl/>
        <w:suppressAutoHyphens w:val="0"/>
        <w:spacing w:line="240" w:lineRule="auto"/>
        <w:rPr>
          <w:rFonts w:eastAsia="Times New Roman"/>
          <w:color w:val="000000"/>
          <w:kern w:val="0"/>
          <w:lang w:eastAsia="et-EE" w:bidi="ar-SA"/>
        </w:rPr>
      </w:pPr>
    </w:p>
    <w:p w14:paraId="14C05FEA" w14:textId="6A41E5E1" w:rsidR="008A7EBD" w:rsidRPr="00563EB8" w:rsidRDefault="008A7EBD"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(2) Toetuse saaja on kohustatud:</w:t>
      </w:r>
    </w:p>
    <w:p w14:paraId="332C47B6" w14:textId="0A7DD454" w:rsidR="008A7EBD" w:rsidRPr="00563EB8" w:rsidRDefault="008A7EBD"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1) projekti</w:t>
      </w:r>
      <w:r w:rsidR="00C94B43">
        <w:rPr>
          <w:rFonts w:eastAsia="Times New Roman"/>
          <w:color w:val="000000"/>
          <w:kern w:val="0"/>
          <w:lang w:eastAsia="et-EE" w:bidi="ar-SA"/>
        </w:rPr>
        <w:t xml:space="preserve"> tegevus</w:t>
      </w:r>
      <w:r w:rsidR="0023582E">
        <w:rPr>
          <w:rFonts w:eastAsia="Times New Roman"/>
          <w:color w:val="000000"/>
          <w:kern w:val="0"/>
          <w:lang w:eastAsia="et-EE" w:bidi="ar-SA"/>
        </w:rPr>
        <w:t>ed</w:t>
      </w:r>
      <w:r w:rsidR="00C94B43">
        <w:rPr>
          <w:rFonts w:eastAsia="Times New Roman"/>
          <w:color w:val="000000"/>
          <w:kern w:val="0"/>
          <w:lang w:eastAsia="et-EE" w:bidi="ar-SA"/>
        </w:rPr>
        <w:t xml:space="preserve"> korrektselt</w:t>
      </w:r>
      <w:r w:rsidRPr="00563EB8">
        <w:rPr>
          <w:rFonts w:eastAsia="Times New Roman"/>
          <w:color w:val="000000"/>
          <w:kern w:val="0"/>
          <w:lang w:eastAsia="et-EE" w:bidi="ar-SA"/>
        </w:rPr>
        <w:t xml:space="preserve"> ellu</w:t>
      </w:r>
      <w:r w:rsidR="00FE57BA">
        <w:rPr>
          <w:rFonts w:eastAsia="Times New Roman"/>
          <w:color w:val="000000"/>
          <w:kern w:val="0"/>
          <w:lang w:eastAsia="et-EE" w:bidi="ar-SA"/>
        </w:rPr>
        <w:t xml:space="preserve"> viima</w:t>
      </w:r>
      <w:r w:rsidRPr="00563EB8">
        <w:rPr>
          <w:rFonts w:eastAsia="Times New Roman"/>
          <w:color w:val="000000"/>
          <w:kern w:val="0"/>
          <w:lang w:eastAsia="et-EE" w:bidi="ar-SA"/>
        </w:rPr>
        <w:t xml:space="preserve">, tagama </w:t>
      </w:r>
      <w:r w:rsidR="00B61AD1">
        <w:rPr>
          <w:rFonts w:eastAsia="Times New Roman"/>
          <w:color w:val="000000"/>
          <w:kern w:val="0"/>
          <w:lang w:eastAsia="et-EE" w:bidi="ar-SA"/>
        </w:rPr>
        <w:t>projekti</w:t>
      </w:r>
      <w:r w:rsidR="00B61AD1" w:rsidRPr="00563EB8">
        <w:rPr>
          <w:rFonts w:eastAsia="Times New Roman"/>
          <w:color w:val="000000"/>
          <w:kern w:val="0"/>
          <w:lang w:eastAsia="et-EE" w:bidi="ar-SA"/>
        </w:rPr>
        <w:t xml:space="preserve"> </w:t>
      </w:r>
      <w:r w:rsidRPr="00563EB8">
        <w:rPr>
          <w:rFonts w:eastAsia="Times New Roman"/>
          <w:color w:val="000000"/>
          <w:kern w:val="0"/>
          <w:lang w:eastAsia="et-EE" w:bidi="ar-SA"/>
        </w:rPr>
        <w:t xml:space="preserve">juhtimise </w:t>
      </w:r>
      <w:r w:rsidR="00B61AD1">
        <w:rPr>
          <w:rFonts w:eastAsia="Times New Roman"/>
          <w:color w:val="000000"/>
          <w:kern w:val="0"/>
          <w:lang w:eastAsia="et-EE" w:bidi="ar-SA"/>
        </w:rPr>
        <w:t>ning</w:t>
      </w:r>
      <w:r w:rsidR="00B61AD1" w:rsidRPr="00563EB8">
        <w:rPr>
          <w:rFonts w:eastAsia="Times New Roman"/>
          <w:color w:val="000000"/>
          <w:kern w:val="0"/>
          <w:lang w:eastAsia="et-EE" w:bidi="ar-SA"/>
        </w:rPr>
        <w:t xml:space="preserve"> </w:t>
      </w:r>
      <w:r w:rsidRPr="00563EB8">
        <w:rPr>
          <w:rFonts w:eastAsia="Times New Roman"/>
          <w:color w:val="000000"/>
          <w:kern w:val="0"/>
          <w:lang w:eastAsia="et-EE" w:bidi="ar-SA"/>
        </w:rPr>
        <w:t xml:space="preserve">kasutama toetust taotluse </w:t>
      </w:r>
      <w:r w:rsidR="00B61AD1">
        <w:rPr>
          <w:rFonts w:eastAsia="Times New Roman"/>
          <w:color w:val="000000"/>
          <w:kern w:val="0"/>
          <w:lang w:eastAsia="et-EE" w:bidi="ar-SA"/>
        </w:rPr>
        <w:t>ja</w:t>
      </w:r>
      <w:r w:rsidR="00B61AD1" w:rsidRPr="00563EB8">
        <w:rPr>
          <w:rFonts w:eastAsia="Times New Roman"/>
          <w:color w:val="000000"/>
          <w:kern w:val="0"/>
          <w:lang w:eastAsia="et-EE" w:bidi="ar-SA"/>
        </w:rPr>
        <w:t xml:space="preserve"> </w:t>
      </w:r>
      <w:r w:rsidRPr="00563EB8">
        <w:rPr>
          <w:rFonts w:eastAsia="Times New Roman"/>
          <w:color w:val="000000"/>
          <w:kern w:val="0"/>
          <w:lang w:eastAsia="et-EE" w:bidi="ar-SA"/>
        </w:rPr>
        <w:t>taotluse rahuldamise otsuse</w:t>
      </w:r>
      <w:r w:rsidR="00B61AD1">
        <w:rPr>
          <w:rFonts w:eastAsia="Times New Roman"/>
          <w:color w:val="000000"/>
          <w:kern w:val="0"/>
          <w:lang w:eastAsia="et-EE" w:bidi="ar-SA"/>
        </w:rPr>
        <w:t xml:space="preserve"> tingimuste kohaselt</w:t>
      </w:r>
      <w:r w:rsidRPr="00563EB8">
        <w:rPr>
          <w:rFonts w:eastAsia="Times New Roman"/>
          <w:color w:val="000000"/>
          <w:kern w:val="0"/>
          <w:lang w:eastAsia="et-EE" w:bidi="ar-SA"/>
        </w:rPr>
        <w:t>;</w:t>
      </w:r>
    </w:p>
    <w:p w14:paraId="4428EF34" w14:textId="60CAEFAD" w:rsidR="008A7EBD" w:rsidRPr="00563EB8" w:rsidRDefault="00563EB8"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2</w:t>
      </w:r>
      <w:r w:rsidR="008A7EBD" w:rsidRPr="00563EB8">
        <w:rPr>
          <w:rFonts w:eastAsia="Times New Roman"/>
          <w:color w:val="000000"/>
          <w:kern w:val="0"/>
          <w:lang w:eastAsia="et-EE" w:bidi="ar-SA"/>
        </w:rPr>
        <w:t xml:space="preserve">) tagama, et raamatupidamises on toetatava projekti kulud </w:t>
      </w:r>
      <w:r w:rsidR="00B61AD1">
        <w:rPr>
          <w:rFonts w:eastAsia="Times New Roman"/>
          <w:color w:val="000000"/>
          <w:kern w:val="0"/>
          <w:lang w:eastAsia="et-EE" w:bidi="ar-SA"/>
        </w:rPr>
        <w:t>ning</w:t>
      </w:r>
      <w:r w:rsidR="00B61AD1" w:rsidRPr="00563EB8">
        <w:rPr>
          <w:rFonts w:eastAsia="Times New Roman"/>
          <w:color w:val="000000"/>
          <w:kern w:val="0"/>
          <w:lang w:eastAsia="et-EE" w:bidi="ar-SA"/>
        </w:rPr>
        <w:t xml:space="preserve"> </w:t>
      </w:r>
      <w:r w:rsidR="008A7EBD" w:rsidRPr="00563EB8">
        <w:rPr>
          <w:rFonts w:eastAsia="Times New Roman"/>
          <w:color w:val="000000"/>
          <w:kern w:val="0"/>
          <w:lang w:eastAsia="et-EE" w:bidi="ar-SA"/>
        </w:rPr>
        <w:t>neid kajastavad kulu- ja maksedokumendid muudest toetuse saaja kulu- ja maksedokumentidest selgelt eristatavad;</w:t>
      </w:r>
    </w:p>
    <w:p w14:paraId="716D6E10" w14:textId="47149EA5" w:rsidR="008A7EBD" w:rsidRPr="00563EB8" w:rsidRDefault="00563EB8"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3</w:t>
      </w:r>
      <w:r w:rsidR="008A7EBD" w:rsidRPr="00563EB8">
        <w:rPr>
          <w:rFonts w:eastAsia="Times New Roman"/>
          <w:color w:val="000000"/>
          <w:kern w:val="0"/>
          <w:lang w:eastAsia="et-EE" w:bidi="ar-SA"/>
        </w:rPr>
        <w:t>) esitama Ettevõtluse ja Innovatsiooni Sihtasutusele nõutud teavet kümne tööpäeva jooksul nõude saamisest arvates;</w:t>
      </w:r>
    </w:p>
    <w:p w14:paraId="0E24434B" w14:textId="2DB0AABD" w:rsidR="008A7EBD" w:rsidRPr="00563EB8" w:rsidRDefault="00563EB8"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4</w:t>
      </w:r>
      <w:r w:rsidR="008A7EBD" w:rsidRPr="00563EB8">
        <w:rPr>
          <w:rFonts w:eastAsia="Times New Roman"/>
          <w:color w:val="000000"/>
          <w:kern w:val="0"/>
          <w:lang w:eastAsia="et-EE" w:bidi="ar-SA"/>
        </w:rPr>
        <w:t>) teavitama Ettevõtluse ja Innovatsiooni Sihtasutust kirjalikult, kui muutub toetuse saaja</w:t>
      </w:r>
      <w:r w:rsidR="005F2BD6">
        <w:rPr>
          <w:rFonts w:eastAsia="Times New Roman"/>
          <w:color w:val="000000"/>
          <w:kern w:val="0"/>
          <w:lang w:eastAsia="et-EE" w:bidi="ar-SA"/>
        </w:rPr>
        <w:t xml:space="preserve"> </w:t>
      </w:r>
      <w:r w:rsidR="005F2BD6" w:rsidRPr="005F2BD6">
        <w:rPr>
          <w:rFonts w:eastAsia="Times New Roman"/>
          <w:color w:val="000000"/>
          <w:kern w:val="0"/>
          <w:lang w:eastAsia="et-EE" w:bidi="ar-SA"/>
        </w:rPr>
        <w:t>otsustusõigusega osanik</w:t>
      </w:r>
      <w:r w:rsidR="008A7EBD" w:rsidRPr="00563EB8">
        <w:rPr>
          <w:rFonts w:eastAsia="Times New Roman"/>
          <w:color w:val="000000"/>
          <w:kern w:val="0"/>
          <w:lang w:eastAsia="et-EE" w:bidi="ar-SA"/>
        </w:rPr>
        <w:t xml:space="preserve"> või aktsionär või juhtorgani liige, seda ka juhul, kui muudatus nähtu</w:t>
      </w:r>
      <w:r w:rsidR="00B61AD1">
        <w:rPr>
          <w:rFonts w:eastAsia="Times New Roman"/>
          <w:color w:val="000000"/>
          <w:kern w:val="0"/>
          <w:lang w:eastAsia="et-EE" w:bidi="ar-SA"/>
        </w:rPr>
        <w:t>b</w:t>
      </w:r>
      <w:r w:rsidR="008A7EBD" w:rsidRPr="00563EB8">
        <w:rPr>
          <w:rFonts w:eastAsia="Times New Roman"/>
          <w:color w:val="000000"/>
          <w:kern w:val="0"/>
          <w:lang w:eastAsia="et-EE" w:bidi="ar-SA"/>
        </w:rPr>
        <w:t xml:space="preserve"> äriregistrist;</w:t>
      </w:r>
    </w:p>
    <w:p w14:paraId="5C8A1FF7" w14:textId="0937FA69" w:rsidR="008A7EBD" w:rsidRPr="00563EB8" w:rsidRDefault="00563EB8"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5</w:t>
      </w:r>
      <w:r w:rsidR="008A7EBD" w:rsidRPr="00563EB8">
        <w:rPr>
          <w:rFonts w:eastAsia="Times New Roman"/>
          <w:color w:val="000000"/>
          <w:kern w:val="0"/>
          <w:lang w:eastAsia="et-EE" w:bidi="ar-SA"/>
        </w:rPr>
        <w:t xml:space="preserve">) võimaldama järelevalvet </w:t>
      </w:r>
      <w:r w:rsidR="00B61AD1">
        <w:rPr>
          <w:rFonts w:eastAsia="Times New Roman"/>
          <w:color w:val="000000"/>
          <w:kern w:val="0"/>
          <w:lang w:eastAsia="et-EE" w:bidi="ar-SA"/>
        </w:rPr>
        <w:t>tegevale</w:t>
      </w:r>
      <w:r w:rsidR="00B61AD1" w:rsidRPr="00563EB8">
        <w:rPr>
          <w:rFonts w:eastAsia="Times New Roman"/>
          <w:color w:val="000000"/>
          <w:kern w:val="0"/>
          <w:lang w:eastAsia="et-EE" w:bidi="ar-SA"/>
        </w:rPr>
        <w:t xml:space="preserve"> </w:t>
      </w:r>
      <w:r w:rsidR="008A7EBD" w:rsidRPr="00563EB8">
        <w:rPr>
          <w:rFonts w:eastAsia="Times New Roman"/>
          <w:color w:val="000000"/>
          <w:kern w:val="0"/>
          <w:lang w:eastAsia="et-EE" w:bidi="ar-SA"/>
        </w:rPr>
        <w:t xml:space="preserve">isikule juurdepääsu projekti </w:t>
      </w:r>
      <w:r w:rsidR="00DD28A6">
        <w:rPr>
          <w:rFonts w:eastAsia="Times New Roman"/>
          <w:color w:val="000000"/>
          <w:kern w:val="0"/>
          <w:lang w:eastAsia="et-EE" w:bidi="ar-SA"/>
        </w:rPr>
        <w:t>elluviimisega</w:t>
      </w:r>
      <w:r w:rsidR="00DD28A6" w:rsidRPr="00563EB8">
        <w:rPr>
          <w:rFonts w:eastAsia="Times New Roman"/>
          <w:color w:val="000000"/>
          <w:kern w:val="0"/>
          <w:lang w:eastAsia="et-EE" w:bidi="ar-SA"/>
        </w:rPr>
        <w:t xml:space="preserve"> </w:t>
      </w:r>
      <w:r w:rsidR="008A7EBD" w:rsidRPr="00563EB8">
        <w:rPr>
          <w:rFonts w:eastAsia="Times New Roman"/>
          <w:color w:val="000000"/>
          <w:kern w:val="0"/>
          <w:lang w:eastAsia="et-EE" w:bidi="ar-SA"/>
        </w:rPr>
        <w:t>seotud</w:t>
      </w:r>
      <w:r w:rsidRPr="00563EB8">
        <w:rPr>
          <w:rFonts w:eastAsia="Times New Roman"/>
          <w:color w:val="000000"/>
          <w:kern w:val="0"/>
          <w:lang w:eastAsia="et-EE" w:bidi="ar-SA"/>
        </w:rPr>
        <w:t xml:space="preserve"> </w:t>
      </w:r>
      <w:r w:rsidR="008A7EBD" w:rsidRPr="00563EB8">
        <w:rPr>
          <w:rFonts w:eastAsia="Times New Roman"/>
          <w:color w:val="000000"/>
          <w:kern w:val="0"/>
          <w:lang w:eastAsia="et-EE" w:bidi="ar-SA"/>
        </w:rPr>
        <w:t>territooriumile, mida toetuse saaja kasutab</w:t>
      </w:r>
      <w:r w:rsidR="0023582E">
        <w:rPr>
          <w:rFonts w:eastAsia="Times New Roman"/>
          <w:color w:val="000000"/>
          <w:kern w:val="0"/>
          <w:lang w:eastAsia="et-EE" w:bidi="ar-SA"/>
        </w:rPr>
        <w:t xml:space="preserve"> ning dokumentide kontrolli toetuse saaja ja projekti elluviimise asukohas</w:t>
      </w:r>
      <w:r w:rsidR="008A7EBD" w:rsidRPr="00563EB8">
        <w:rPr>
          <w:rFonts w:eastAsia="Times New Roman"/>
          <w:color w:val="000000"/>
          <w:kern w:val="0"/>
          <w:lang w:eastAsia="et-EE" w:bidi="ar-SA"/>
        </w:rPr>
        <w:t>;</w:t>
      </w:r>
    </w:p>
    <w:p w14:paraId="39F92EA8" w14:textId="50A9EBA8" w:rsidR="008A7EBD" w:rsidRPr="00563EB8" w:rsidRDefault="00563EB8"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6</w:t>
      </w:r>
      <w:r w:rsidR="008A7EBD" w:rsidRPr="00563EB8">
        <w:rPr>
          <w:rFonts w:eastAsia="Times New Roman"/>
          <w:color w:val="000000"/>
          <w:kern w:val="0"/>
          <w:lang w:eastAsia="et-EE" w:bidi="ar-SA"/>
        </w:rPr>
        <w:t xml:space="preserve">) osutama auditi ja järelevalve kiireks </w:t>
      </w:r>
      <w:r w:rsidR="00B61AD1">
        <w:rPr>
          <w:rFonts w:eastAsia="Times New Roman"/>
          <w:color w:val="000000"/>
          <w:kern w:val="0"/>
          <w:lang w:eastAsia="et-EE" w:bidi="ar-SA"/>
        </w:rPr>
        <w:t>tegemiseks</w:t>
      </w:r>
      <w:r w:rsidR="00B61AD1" w:rsidRPr="00563EB8">
        <w:rPr>
          <w:rFonts w:eastAsia="Times New Roman"/>
          <w:color w:val="000000"/>
          <w:kern w:val="0"/>
          <w:lang w:eastAsia="et-EE" w:bidi="ar-SA"/>
        </w:rPr>
        <w:t xml:space="preserve"> </w:t>
      </w:r>
      <w:r w:rsidR="008A7EBD" w:rsidRPr="00563EB8">
        <w:rPr>
          <w:rFonts w:eastAsia="Times New Roman"/>
          <w:color w:val="000000"/>
          <w:kern w:val="0"/>
          <w:lang w:eastAsia="et-EE" w:bidi="ar-SA"/>
        </w:rPr>
        <w:t>igakülgset abi;</w:t>
      </w:r>
    </w:p>
    <w:p w14:paraId="277FBA66" w14:textId="317ACEF7" w:rsidR="008A7EBD" w:rsidRPr="00563EB8" w:rsidRDefault="00563EB8"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7</w:t>
      </w:r>
      <w:r w:rsidR="008A7EBD" w:rsidRPr="00563EB8">
        <w:rPr>
          <w:rFonts w:eastAsia="Times New Roman"/>
          <w:color w:val="000000"/>
          <w:kern w:val="0"/>
          <w:lang w:eastAsia="et-EE" w:bidi="ar-SA"/>
        </w:rPr>
        <w:t xml:space="preserve">) </w:t>
      </w:r>
      <w:r w:rsidR="00455E5A">
        <w:rPr>
          <w:rFonts w:eastAsia="Times New Roman"/>
          <w:color w:val="000000"/>
          <w:kern w:val="0"/>
          <w:lang w:eastAsia="et-EE" w:bidi="ar-SA"/>
        </w:rPr>
        <w:t>hankima</w:t>
      </w:r>
      <w:r w:rsidR="00455E5A" w:rsidRPr="00563EB8">
        <w:rPr>
          <w:rFonts w:eastAsia="Times New Roman"/>
          <w:color w:val="000000"/>
          <w:kern w:val="0"/>
          <w:lang w:eastAsia="et-EE" w:bidi="ar-SA"/>
        </w:rPr>
        <w:t xml:space="preserve"> </w:t>
      </w:r>
      <w:r w:rsidR="008A7EBD" w:rsidRPr="00563EB8">
        <w:rPr>
          <w:rFonts w:eastAsia="Times New Roman"/>
          <w:color w:val="000000"/>
          <w:kern w:val="0"/>
          <w:lang w:eastAsia="et-EE" w:bidi="ar-SA"/>
        </w:rPr>
        <w:t>projekti elluviimiseks vajalik</w:t>
      </w:r>
      <w:r w:rsidR="00455E5A">
        <w:rPr>
          <w:rFonts w:eastAsia="Times New Roman"/>
          <w:color w:val="000000"/>
          <w:kern w:val="0"/>
          <w:lang w:eastAsia="et-EE" w:bidi="ar-SA"/>
        </w:rPr>
        <w:t>ud</w:t>
      </w:r>
      <w:r w:rsidR="008A7EBD" w:rsidRPr="00563EB8">
        <w:rPr>
          <w:rFonts w:eastAsia="Times New Roman"/>
          <w:color w:val="000000"/>
          <w:kern w:val="0"/>
          <w:lang w:eastAsia="et-EE" w:bidi="ar-SA"/>
        </w:rPr>
        <w:t xml:space="preserve"> õigusaktides ette nähtud l</w:t>
      </w:r>
      <w:r w:rsidR="00455E5A">
        <w:rPr>
          <w:rFonts w:eastAsia="Times New Roman"/>
          <w:color w:val="000000"/>
          <w:kern w:val="0"/>
          <w:lang w:eastAsia="et-EE" w:bidi="ar-SA"/>
        </w:rPr>
        <w:t>oad</w:t>
      </w:r>
      <w:r w:rsidR="008A7EBD" w:rsidRPr="00563EB8">
        <w:rPr>
          <w:rFonts w:eastAsia="Times New Roman"/>
          <w:color w:val="000000"/>
          <w:kern w:val="0"/>
          <w:lang w:eastAsia="et-EE" w:bidi="ar-SA"/>
        </w:rPr>
        <w:t xml:space="preserve"> ja kooskõlastus</w:t>
      </w:r>
      <w:r w:rsidR="00455E5A">
        <w:rPr>
          <w:rFonts w:eastAsia="Times New Roman"/>
          <w:color w:val="000000"/>
          <w:kern w:val="0"/>
          <w:lang w:eastAsia="et-EE" w:bidi="ar-SA"/>
        </w:rPr>
        <w:t>ed</w:t>
      </w:r>
      <w:r w:rsidR="008A7EBD" w:rsidRPr="00563EB8">
        <w:rPr>
          <w:rFonts w:eastAsia="Times New Roman"/>
          <w:color w:val="000000"/>
          <w:kern w:val="0"/>
          <w:lang w:eastAsia="et-EE" w:bidi="ar-SA"/>
        </w:rPr>
        <w:t>;</w:t>
      </w:r>
    </w:p>
    <w:p w14:paraId="35DDD493" w14:textId="2F827055" w:rsidR="008A7EBD" w:rsidRPr="00563EB8" w:rsidRDefault="00563EB8"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8</w:t>
      </w:r>
      <w:r w:rsidR="008A7EBD" w:rsidRPr="00563EB8">
        <w:rPr>
          <w:rFonts w:eastAsia="Times New Roman"/>
          <w:color w:val="000000"/>
          <w:kern w:val="0"/>
          <w:lang w:eastAsia="et-EE" w:bidi="ar-SA"/>
        </w:rPr>
        <w:t xml:space="preserve">) säilitama taotluse, toetuse ja projekti </w:t>
      </w:r>
      <w:r w:rsidR="00DD28A6">
        <w:rPr>
          <w:rFonts w:eastAsia="Times New Roman"/>
          <w:color w:val="000000"/>
          <w:kern w:val="0"/>
          <w:lang w:eastAsia="et-EE" w:bidi="ar-SA"/>
        </w:rPr>
        <w:t>elluviimisega</w:t>
      </w:r>
      <w:r w:rsidR="00DD28A6" w:rsidRPr="00563EB8">
        <w:rPr>
          <w:rFonts w:eastAsia="Times New Roman"/>
          <w:color w:val="000000"/>
          <w:kern w:val="0"/>
          <w:lang w:eastAsia="et-EE" w:bidi="ar-SA"/>
        </w:rPr>
        <w:t xml:space="preserve"> </w:t>
      </w:r>
      <w:r w:rsidR="008A7EBD" w:rsidRPr="00563EB8">
        <w:rPr>
          <w:rFonts w:eastAsia="Times New Roman"/>
          <w:color w:val="000000"/>
          <w:kern w:val="0"/>
          <w:lang w:eastAsia="et-EE" w:bidi="ar-SA"/>
        </w:rPr>
        <w:t xml:space="preserve">seonduvat dokumentatsiooni </w:t>
      </w:r>
      <w:r w:rsidR="00D97788">
        <w:rPr>
          <w:rFonts w:eastAsia="Times New Roman"/>
          <w:color w:val="000000"/>
          <w:kern w:val="0"/>
          <w:lang w:eastAsia="et-EE" w:bidi="ar-SA"/>
        </w:rPr>
        <w:t>seitse</w:t>
      </w:r>
      <w:r w:rsidR="00D97788" w:rsidRPr="00563EB8">
        <w:rPr>
          <w:rFonts w:eastAsia="Times New Roman"/>
          <w:color w:val="000000"/>
          <w:kern w:val="0"/>
          <w:lang w:eastAsia="et-EE" w:bidi="ar-SA"/>
        </w:rPr>
        <w:t xml:space="preserve"> </w:t>
      </w:r>
      <w:r w:rsidR="008A7EBD" w:rsidRPr="00563EB8">
        <w:rPr>
          <w:rFonts w:eastAsia="Times New Roman"/>
          <w:color w:val="000000"/>
          <w:kern w:val="0"/>
          <w:lang w:eastAsia="et-EE" w:bidi="ar-SA"/>
        </w:rPr>
        <w:t xml:space="preserve">aastat alates </w:t>
      </w:r>
      <w:r w:rsidR="00CB579A">
        <w:rPr>
          <w:rFonts w:eastAsia="Times New Roman"/>
          <w:color w:val="000000"/>
          <w:kern w:val="0"/>
          <w:lang w:eastAsia="et-EE" w:bidi="ar-SA"/>
        </w:rPr>
        <w:t xml:space="preserve">viimase </w:t>
      </w:r>
      <w:r w:rsidR="00891C83">
        <w:rPr>
          <w:rFonts w:eastAsia="Times New Roman"/>
          <w:color w:val="000000"/>
          <w:kern w:val="0"/>
          <w:lang w:eastAsia="et-EE" w:bidi="ar-SA"/>
        </w:rPr>
        <w:t xml:space="preserve">toetuse </w:t>
      </w:r>
      <w:r w:rsidR="00CB579A">
        <w:rPr>
          <w:rFonts w:eastAsia="Times New Roman"/>
          <w:color w:val="000000"/>
          <w:kern w:val="0"/>
          <w:lang w:eastAsia="et-EE" w:bidi="ar-SA"/>
        </w:rPr>
        <w:t>makse</w:t>
      </w:r>
      <w:r w:rsidR="008A7EBD" w:rsidRPr="00563EB8">
        <w:rPr>
          <w:rFonts w:eastAsia="Times New Roman"/>
          <w:color w:val="000000"/>
          <w:kern w:val="0"/>
          <w:lang w:eastAsia="et-EE" w:bidi="ar-SA"/>
        </w:rPr>
        <w:t xml:space="preserve"> tegemise</w:t>
      </w:r>
      <w:r w:rsidR="00D97788">
        <w:rPr>
          <w:rFonts w:eastAsia="Times New Roman"/>
          <w:color w:val="000000"/>
          <w:kern w:val="0"/>
          <w:lang w:eastAsia="et-EE" w:bidi="ar-SA"/>
        </w:rPr>
        <w:t xml:space="preserve"> </w:t>
      </w:r>
      <w:r w:rsidR="00D97788" w:rsidRPr="00D97788">
        <w:rPr>
          <w:rFonts w:eastAsia="Times New Roman"/>
          <w:color w:val="000000"/>
          <w:kern w:val="0"/>
          <w:lang w:eastAsia="et-EE" w:bidi="ar-SA"/>
        </w:rPr>
        <w:t>majandusaasta lõpust</w:t>
      </w:r>
      <w:r w:rsidR="008A7EBD" w:rsidRPr="00563EB8">
        <w:rPr>
          <w:rFonts w:eastAsia="Times New Roman"/>
          <w:color w:val="000000"/>
          <w:kern w:val="0"/>
          <w:lang w:eastAsia="et-EE" w:bidi="ar-SA"/>
        </w:rPr>
        <w:t>;</w:t>
      </w:r>
    </w:p>
    <w:p w14:paraId="4633B974" w14:textId="27E25252" w:rsidR="00C94B43" w:rsidRDefault="00563EB8" w:rsidP="005F2BD6">
      <w:pPr>
        <w:widowControl/>
        <w:suppressAutoHyphens w:val="0"/>
        <w:spacing w:line="240" w:lineRule="auto"/>
        <w:rPr>
          <w:rFonts w:eastAsia="Times New Roman"/>
          <w:color w:val="000000"/>
          <w:kern w:val="0"/>
          <w:lang w:eastAsia="et-EE" w:bidi="ar-SA"/>
        </w:rPr>
      </w:pPr>
      <w:r w:rsidRPr="00563EB8">
        <w:rPr>
          <w:rFonts w:eastAsia="Times New Roman"/>
          <w:color w:val="000000"/>
          <w:kern w:val="0"/>
          <w:lang w:eastAsia="et-EE" w:bidi="ar-SA"/>
        </w:rPr>
        <w:t>9</w:t>
      </w:r>
      <w:r w:rsidR="008A7EBD" w:rsidRPr="00563EB8">
        <w:rPr>
          <w:rFonts w:eastAsia="Times New Roman"/>
          <w:color w:val="000000"/>
          <w:kern w:val="0"/>
          <w:lang w:eastAsia="et-EE" w:bidi="ar-SA"/>
        </w:rPr>
        <w:t>) viivitamata kirjalikult informeerima Ettevõtluse ja Innovatsiooni Sihtasutust kõigist esitatud andmete muudatustest või asjaoludest, mis mõjutavad või võivad mõjutada toetuse saaja kohustuste täitmist, tulemuste saavutamist ning projekti tegevuste</w:t>
      </w:r>
      <w:r w:rsidR="00FE57BA">
        <w:rPr>
          <w:rFonts w:eastAsia="Times New Roman"/>
          <w:color w:val="000000"/>
          <w:kern w:val="0"/>
          <w:lang w:eastAsia="et-EE" w:bidi="ar-SA"/>
        </w:rPr>
        <w:t>ga</w:t>
      </w:r>
      <w:r w:rsidR="008A7EBD" w:rsidRPr="00563EB8">
        <w:rPr>
          <w:rFonts w:eastAsia="Times New Roman"/>
          <w:color w:val="000000"/>
          <w:kern w:val="0"/>
          <w:lang w:eastAsia="et-EE" w:bidi="ar-SA"/>
        </w:rPr>
        <w:t xml:space="preserve"> jätkamist;</w:t>
      </w:r>
    </w:p>
    <w:p w14:paraId="70ED0860" w14:textId="4F4FDE60" w:rsidR="00C94B43" w:rsidRPr="00C94B43" w:rsidRDefault="00C94B43" w:rsidP="005F2BD6">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 xml:space="preserve">10) </w:t>
      </w:r>
      <w:r w:rsidR="00455E5A" w:rsidRPr="00C94B43">
        <w:rPr>
          <w:rFonts w:eastAsia="Times New Roman"/>
          <w:color w:val="000000"/>
          <w:kern w:val="0"/>
          <w:lang w:eastAsia="et-EE" w:bidi="ar-SA"/>
        </w:rPr>
        <w:t>kinni</w:t>
      </w:r>
      <w:r w:rsidR="00455E5A">
        <w:rPr>
          <w:rFonts w:eastAsia="Times New Roman"/>
          <w:color w:val="000000"/>
          <w:kern w:val="0"/>
          <w:lang w:eastAsia="et-EE" w:bidi="ar-SA"/>
        </w:rPr>
        <w:t xml:space="preserve"> </w:t>
      </w:r>
      <w:r w:rsidR="00455E5A" w:rsidRPr="00C94B43">
        <w:rPr>
          <w:rFonts w:eastAsia="Times New Roman"/>
          <w:color w:val="000000"/>
          <w:kern w:val="0"/>
          <w:lang w:eastAsia="et-EE" w:bidi="ar-SA"/>
        </w:rPr>
        <w:t>pidam</w:t>
      </w:r>
      <w:r w:rsidR="00455E5A">
        <w:rPr>
          <w:rFonts w:eastAsia="Times New Roman"/>
          <w:color w:val="000000"/>
          <w:kern w:val="0"/>
          <w:lang w:eastAsia="et-EE" w:bidi="ar-SA"/>
        </w:rPr>
        <w:t>a</w:t>
      </w:r>
      <w:r w:rsidR="00455E5A" w:rsidRPr="00C94B43">
        <w:rPr>
          <w:rFonts w:eastAsia="Times New Roman"/>
          <w:color w:val="000000"/>
          <w:kern w:val="0"/>
          <w:lang w:eastAsia="et-EE" w:bidi="ar-SA"/>
        </w:rPr>
        <w:t xml:space="preserve"> </w:t>
      </w:r>
      <w:r w:rsidRPr="00C94B43">
        <w:rPr>
          <w:rFonts w:eastAsia="Times New Roman"/>
          <w:color w:val="000000"/>
          <w:kern w:val="0"/>
          <w:lang w:eastAsia="et-EE" w:bidi="ar-SA"/>
        </w:rPr>
        <w:t>esitatud eelarvest;</w:t>
      </w:r>
    </w:p>
    <w:p w14:paraId="506741EF" w14:textId="6B820EA0" w:rsidR="00C94B43" w:rsidRDefault="00C94B43" w:rsidP="005F2BD6">
      <w:pPr>
        <w:widowControl/>
        <w:suppressAutoHyphens w:val="0"/>
        <w:spacing w:line="240" w:lineRule="auto"/>
        <w:rPr>
          <w:rFonts w:eastAsia="Times New Roman"/>
          <w:color w:val="000000"/>
          <w:kern w:val="0"/>
          <w:lang w:eastAsia="et-EE" w:bidi="ar-SA"/>
        </w:rPr>
      </w:pPr>
      <w:r w:rsidRPr="009D1452">
        <w:rPr>
          <w:rFonts w:eastAsia="Times New Roman"/>
          <w:color w:val="000000"/>
          <w:kern w:val="0"/>
          <w:lang w:eastAsia="et-EE" w:bidi="ar-SA"/>
        </w:rPr>
        <w:t xml:space="preserve">11) </w:t>
      </w:r>
      <w:r w:rsidR="00455E5A" w:rsidRPr="009D1452">
        <w:rPr>
          <w:rFonts w:eastAsia="Times New Roman"/>
          <w:color w:val="000000"/>
          <w:kern w:val="0"/>
          <w:lang w:eastAsia="et-EE" w:bidi="ar-SA"/>
        </w:rPr>
        <w:t xml:space="preserve">järgima </w:t>
      </w:r>
      <w:r w:rsidR="00FA66B5">
        <w:rPr>
          <w:rFonts w:eastAsia="Times New Roman"/>
          <w:color w:val="000000"/>
          <w:kern w:val="0"/>
          <w:lang w:eastAsia="et-EE" w:bidi="ar-SA"/>
        </w:rPr>
        <w:t>tegevuste elluviimisel</w:t>
      </w:r>
      <w:r w:rsidR="05A9A474" w:rsidRPr="009D1452">
        <w:rPr>
          <w:rFonts w:eastAsia="Times New Roman"/>
          <w:color w:val="000000"/>
          <w:kern w:val="0"/>
          <w:lang w:eastAsia="et-EE" w:bidi="ar-SA"/>
        </w:rPr>
        <w:t xml:space="preserve"> riigihangete seadus</w:t>
      </w:r>
      <w:r w:rsidR="0023582E">
        <w:rPr>
          <w:rFonts w:eastAsia="Times New Roman"/>
          <w:color w:val="000000"/>
          <w:kern w:val="0"/>
          <w:lang w:eastAsia="et-EE" w:bidi="ar-SA"/>
        </w:rPr>
        <w:t>t</w:t>
      </w:r>
      <w:r w:rsidR="004C2743" w:rsidRPr="009D1452">
        <w:rPr>
          <w:rFonts w:eastAsia="Times New Roman"/>
          <w:color w:val="000000"/>
          <w:kern w:val="0"/>
          <w:lang w:eastAsia="et-EE" w:bidi="ar-SA"/>
        </w:rPr>
        <w:t>, kui toetuse saaja on hankija riigihangete seaduse tähenduses</w:t>
      </w:r>
      <w:r w:rsidRPr="009D1452">
        <w:rPr>
          <w:rFonts w:eastAsia="Times New Roman"/>
          <w:color w:val="000000"/>
          <w:kern w:val="0"/>
          <w:lang w:eastAsia="et-EE" w:bidi="ar-SA"/>
        </w:rPr>
        <w:t>;</w:t>
      </w:r>
    </w:p>
    <w:p w14:paraId="7DE6D6E6" w14:textId="47370A46" w:rsidR="00FA66B5" w:rsidRPr="00C94B43" w:rsidRDefault="00FA66B5" w:rsidP="005F2BD6">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 xml:space="preserve">12) </w:t>
      </w:r>
      <w:del w:id="131" w:author="Andres Meesak" w:date="2025-04-09T16:22:00Z" w16du:dateUtc="2025-04-09T13:22:00Z">
        <w:r w:rsidDel="00E15E46">
          <w:rPr>
            <w:rFonts w:eastAsia="Times New Roman"/>
            <w:color w:val="000000"/>
            <w:kern w:val="0"/>
            <w:lang w:eastAsia="et-EE" w:bidi="ar-SA"/>
          </w:rPr>
          <w:delText xml:space="preserve">järgima </w:delText>
        </w:r>
      </w:del>
      <w:ins w:id="132" w:author="Andres Meesak" w:date="2025-04-09T16:24:00Z" w16du:dateUtc="2025-04-09T13:24:00Z">
        <w:r w:rsidR="00E15E46">
          <w:rPr>
            <w:rFonts w:eastAsia="Times New Roman"/>
            <w:color w:val="000000"/>
            <w:kern w:val="0"/>
            <w:lang w:eastAsia="et-EE" w:bidi="ar-SA"/>
          </w:rPr>
          <w:t xml:space="preserve">kui toetuse saaja ei ole hankija riigihangete seaduse tähenduses, </w:t>
        </w:r>
      </w:ins>
      <w:ins w:id="133" w:author="Andres Meesak" w:date="2025-04-09T16:22:00Z" w16du:dateUtc="2025-04-09T13:22:00Z">
        <w:r w:rsidR="00E15E46">
          <w:rPr>
            <w:rFonts w:eastAsia="Times New Roman"/>
            <w:color w:val="000000"/>
            <w:kern w:val="0"/>
            <w:lang w:eastAsia="et-EE" w:bidi="ar-SA"/>
          </w:rPr>
          <w:t xml:space="preserve">lähtuma </w:t>
        </w:r>
      </w:ins>
      <w:r>
        <w:rPr>
          <w:rFonts w:eastAsia="Times New Roman"/>
          <w:color w:val="000000"/>
          <w:kern w:val="0"/>
          <w:lang w:eastAsia="et-EE" w:bidi="ar-SA"/>
        </w:rPr>
        <w:t xml:space="preserve">tegevuste elluviimisel </w:t>
      </w:r>
      <w:ins w:id="134" w:author="Andres Meesak" w:date="2025-04-09T16:22:00Z">
        <w:r w:rsidR="00E15E46" w:rsidRPr="00E15E46">
          <w:rPr>
            <w:rFonts w:eastAsia="Times New Roman"/>
            <w:color w:val="000000"/>
            <w:kern w:val="0"/>
            <w:lang w:eastAsia="et-EE" w:bidi="ar-SA"/>
          </w:rPr>
          <w:t xml:space="preserve">Elektrituruseaduse paragrahv 18 lõige 5 </w:t>
        </w:r>
        <w:proofErr w:type="spellStart"/>
        <w:r w:rsidR="00E15E46" w:rsidRPr="00E15E46">
          <w:rPr>
            <w:rFonts w:eastAsia="Times New Roman"/>
            <w:color w:val="000000"/>
            <w:kern w:val="0"/>
            <w:lang w:eastAsia="et-EE" w:bidi="ar-SA"/>
          </w:rPr>
          <w:t>prim</w:t>
        </w:r>
        <w:proofErr w:type="spellEnd"/>
        <w:r w:rsidR="00E15E46" w:rsidRPr="00E15E46">
          <w:rPr>
            <w:rFonts w:eastAsia="Times New Roman"/>
            <w:color w:val="000000"/>
            <w:kern w:val="0"/>
            <w:lang w:eastAsia="et-EE" w:bidi="ar-SA"/>
          </w:rPr>
          <w:t xml:space="preserve"> 1-st, </w:t>
        </w:r>
      </w:ins>
      <w:ins w:id="135" w:author="Andres Meesak" w:date="2025-04-09T16:23:00Z" w16du:dateUtc="2025-04-09T13:23:00Z">
        <w:r w:rsidR="00E15E46">
          <w:rPr>
            <w:rFonts w:eastAsia="Times New Roman"/>
            <w:color w:val="000000"/>
            <w:kern w:val="0"/>
            <w:lang w:eastAsia="et-EE" w:bidi="ar-SA"/>
          </w:rPr>
          <w:t xml:space="preserve">mille kohaselt </w:t>
        </w:r>
      </w:ins>
      <w:ins w:id="136" w:author="Andres Meesak" w:date="2025-04-09T16:22:00Z">
        <w:r w:rsidR="00E15E46" w:rsidRPr="00E15E46">
          <w:rPr>
            <w:rFonts w:eastAsia="Times New Roman"/>
            <w:color w:val="000000"/>
            <w:kern w:val="0"/>
            <w:lang w:eastAsia="et-EE" w:bidi="ar-SA"/>
          </w:rPr>
          <w:t>jaotusvõrguettevõtja hangib võrguteenuse osutamiseks vajalikud teenused läbipaistva</w:t>
        </w:r>
      </w:ins>
      <w:ins w:id="137" w:author="Andres Meesak" w:date="2025-04-09T16:24:00Z" w16du:dateUtc="2025-04-09T13:24:00Z">
        <w:r w:rsidR="00E15E46">
          <w:rPr>
            <w:rFonts w:eastAsia="Times New Roman"/>
            <w:color w:val="000000"/>
            <w:kern w:val="0"/>
            <w:lang w:eastAsia="et-EE" w:bidi="ar-SA"/>
          </w:rPr>
          <w:t>tel</w:t>
        </w:r>
      </w:ins>
      <w:ins w:id="138" w:author="Andres Meesak" w:date="2025-04-09T16:22:00Z">
        <w:r w:rsidR="00E15E46" w:rsidRPr="00E15E46">
          <w:rPr>
            <w:rFonts w:eastAsia="Times New Roman"/>
            <w:color w:val="000000"/>
            <w:kern w:val="0"/>
            <w:lang w:eastAsia="et-EE" w:bidi="ar-SA"/>
          </w:rPr>
          <w:t>, mittediskrimineerivatel ja turupõhistel tingimustel.</w:t>
        </w:r>
      </w:ins>
      <w:del w:id="139" w:author="Andres Meesak" w:date="2025-04-09T16:23:00Z" w16du:dateUtc="2025-04-09T13:23:00Z">
        <w:r w:rsidDel="00E15E46">
          <w:rPr>
            <w:rFonts w:eastAsia="Times New Roman"/>
            <w:color w:val="000000"/>
            <w:kern w:val="0"/>
            <w:lang w:eastAsia="et-EE" w:bidi="ar-SA"/>
          </w:rPr>
          <w:delText>riigihangete seaduse §-s 3 sätestatud riigihanke korraldamise üldpõhimõtteid,</w:delText>
        </w:r>
      </w:del>
      <w:del w:id="140" w:author="Andres Meesak" w:date="2025-04-09T16:24:00Z" w16du:dateUtc="2025-04-09T13:24:00Z">
        <w:r w:rsidDel="00E15E46">
          <w:rPr>
            <w:rFonts w:eastAsia="Times New Roman"/>
            <w:color w:val="000000"/>
            <w:kern w:val="0"/>
            <w:lang w:eastAsia="et-EE" w:bidi="ar-SA"/>
          </w:rPr>
          <w:delText xml:space="preserve"> kui toetuse saaja ei ole hankija riigihangete seaduse tähenduses</w:delText>
        </w:r>
      </w:del>
      <w:r>
        <w:rPr>
          <w:rFonts w:eastAsia="Times New Roman"/>
          <w:color w:val="000000"/>
          <w:kern w:val="0"/>
          <w:lang w:eastAsia="et-EE" w:bidi="ar-SA"/>
        </w:rPr>
        <w:t>;</w:t>
      </w:r>
    </w:p>
    <w:p w14:paraId="36218AF9" w14:textId="0654E1F5" w:rsidR="00C94B43" w:rsidRDefault="00C94B43" w:rsidP="005F2BD6">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1</w:t>
      </w:r>
      <w:r w:rsidR="00FA66B5">
        <w:rPr>
          <w:rFonts w:eastAsia="Times New Roman"/>
          <w:color w:val="000000"/>
          <w:kern w:val="0"/>
          <w:lang w:eastAsia="et-EE" w:bidi="ar-SA"/>
        </w:rPr>
        <w:t>3</w:t>
      </w:r>
      <w:r>
        <w:rPr>
          <w:rFonts w:eastAsia="Times New Roman"/>
          <w:color w:val="000000"/>
          <w:kern w:val="0"/>
          <w:lang w:eastAsia="et-EE" w:bidi="ar-SA"/>
        </w:rPr>
        <w:t xml:space="preserve">) </w:t>
      </w:r>
      <w:r w:rsidR="00455E5A">
        <w:rPr>
          <w:rFonts w:eastAsia="Times New Roman"/>
          <w:color w:val="000000"/>
          <w:kern w:val="0"/>
          <w:lang w:eastAsia="et-EE" w:bidi="ar-SA"/>
        </w:rPr>
        <w:t xml:space="preserve">järgima </w:t>
      </w:r>
      <w:r w:rsidRPr="00C94B43">
        <w:rPr>
          <w:rFonts w:eastAsia="Times New Roman"/>
          <w:color w:val="000000"/>
          <w:kern w:val="0"/>
          <w:lang w:eastAsia="et-EE" w:bidi="ar-SA"/>
        </w:rPr>
        <w:t>taristu</w:t>
      </w:r>
      <w:r w:rsidR="00455E5A">
        <w:rPr>
          <w:rFonts w:eastAsia="Times New Roman"/>
          <w:color w:val="000000"/>
          <w:kern w:val="0"/>
          <w:lang w:eastAsia="et-EE" w:bidi="ar-SA"/>
        </w:rPr>
        <w:t>t</w:t>
      </w:r>
      <w:r w:rsidRPr="00C94B43">
        <w:rPr>
          <w:rFonts w:eastAsia="Times New Roman"/>
          <w:color w:val="000000"/>
          <w:kern w:val="0"/>
          <w:lang w:eastAsia="et-EE" w:bidi="ar-SA"/>
        </w:rPr>
        <w:t xml:space="preserve"> projekteeri</w:t>
      </w:r>
      <w:r w:rsidR="00455E5A">
        <w:rPr>
          <w:rFonts w:eastAsia="Times New Roman"/>
          <w:color w:val="000000"/>
          <w:kern w:val="0"/>
          <w:lang w:eastAsia="et-EE" w:bidi="ar-SA"/>
        </w:rPr>
        <w:t>des</w:t>
      </w:r>
      <w:r w:rsidRPr="00C94B43">
        <w:rPr>
          <w:rFonts w:eastAsia="Times New Roman"/>
          <w:color w:val="000000"/>
          <w:kern w:val="0"/>
          <w:lang w:eastAsia="et-EE" w:bidi="ar-SA"/>
        </w:rPr>
        <w:t xml:space="preserve"> ja ehita</w:t>
      </w:r>
      <w:r w:rsidR="00455E5A">
        <w:rPr>
          <w:rFonts w:eastAsia="Times New Roman"/>
          <w:color w:val="000000"/>
          <w:kern w:val="0"/>
          <w:lang w:eastAsia="et-EE" w:bidi="ar-SA"/>
        </w:rPr>
        <w:t>des</w:t>
      </w:r>
      <w:r w:rsidRPr="00C94B43">
        <w:rPr>
          <w:rFonts w:eastAsia="Times New Roman"/>
          <w:color w:val="000000"/>
          <w:kern w:val="0"/>
          <w:lang w:eastAsia="et-EE" w:bidi="ar-SA"/>
        </w:rPr>
        <w:t xml:space="preserve"> ehitusseadustik</w:t>
      </w:r>
      <w:r w:rsidR="0023582E">
        <w:rPr>
          <w:rFonts w:eastAsia="Times New Roman"/>
          <w:color w:val="000000"/>
          <w:kern w:val="0"/>
          <w:lang w:eastAsia="et-EE" w:bidi="ar-SA"/>
        </w:rPr>
        <w:t>ku.</w:t>
      </w:r>
    </w:p>
    <w:p w14:paraId="7265032E" w14:textId="77777777" w:rsidR="00E56540" w:rsidRDefault="00E56540" w:rsidP="005F2BD6">
      <w:pPr>
        <w:widowControl/>
        <w:suppressAutoHyphens w:val="0"/>
        <w:spacing w:line="240" w:lineRule="auto"/>
        <w:rPr>
          <w:rFonts w:eastAsia="Times New Roman"/>
          <w:color w:val="000000"/>
          <w:kern w:val="0"/>
          <w:lang w:eastAsia="et-EE" w:bidi="ar-SA"/>
        </w:rPr>
      </w:pPr>
    </w:p>
    <w:p w14:paraId="02950220" w14:textId="0065D5E6" w:rsidR="00E56540" w:rsidRPr="00563EB8" w:rsidRDefault="00E56540" w:rsidP="005F2BD6">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(3) Toetuse saaja ei tohi</w:t>
      </w:r>
      <w:r w:rsidRPr="00E56540">
        <w:rPr>
          <w:rFonts w:eastAsia="Times New Roman"/>
          <w:color w:val="000000"/>
          <w:kern w:val="0"/>
          <w:lang w:eastAsia="et-EE" w:bidi="ar-SA"/>
        </w:rPr>
        <w:t xml:space="preserve"> toetusega subsideerida oma teisi tegevusi, sealhulgas taristu käitamis</w:t>
      </w:r>
      <w:r w:rsidR="00455E5A">
        <w:rPr>
          <w:rFonts w:eastAsia="Times New Roman"/>
          <w:color w:val="000000"/>
          <w:kern w:val="0"/>
          <w:lang w:eastAsia="et-EE" w:bidi="ar-SA"/>
        </w:rPr>
        <w:t>t</w:t>
      </w:r>
      <w:r>
        <w:rPr>
          <w:rFonts w:eastAsia="Times New Roman"/>
          <w:color w:val="000000"/>
          <w:kern w:val="0"/>
          <w:lang w:eastAsia="et-EE" w:bidi="ar-SA"/>
        </w:rPr>
        <w:t>.</w:t>
      </w:r>
    </w:p>
    <w:p w14:paraId="6B77947E" w14:textId="77777777" w:rsidR="00620BD6" w:rsidRPr="00472D4C" w:rsidRDefault="00620BD6" w:rsidP="005F2BD6">
      <w:pPr>
        <w:widowControl/>
        <w:suppressAutoHyphens w:val="0"/>
        <w:spacing w:line="240" w:lineRule="auto"/>
        <w:rPr>
          <w:rFonts w:eastAsia="Times New Roman"/>
          <w:b/>
          <w:bCs/>
          <w:color w:val="000000"/>
          <w:kern w:val="0"/>
          <w:lang w:eastAsia="et-EE" w:bidi="ar-SA"/>
        </w:rPr>
      </w:pPr>
    </w:p>
    <w:p w14:paraId="3F93CF95" w14:textId="01D8FE30" w:rsidR="00620BD6" w:rsidRPr="00472D4C" w:rsidRDefault="00620BD6" w:rsidP="005F2BD6">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2</w:t>
      </w:r>
      <w:r w:rsidR="00FE30E0">
        <w:rPr>
          <w:rFonts w:eastAsia="Times New Roman"/>
          <w:b/>
          <w:bCs/>
          <w:color w:val="000000"/>
          <w:kern w:val="0"/>
          <w:lang w:eastAsia="et-EE" w:bidi="ar-SA"/>
        </w:rPr>
        <w:t>0</w:t>
      </w:r>
      <w:r w:rsidRPr="00472D4C">
        <w:rPr>
          <w:rFonts w:eastAsia="Times New Roman"/>
          <w:b/>
          <w:bCs/>
          <w:color w:val="000000"/>
          <w:kern w:val="0"/>
          <w:lang w:eastAsia="et-EE" w:bidi="ar-SA"/>
        </w:rPr>
        <w:t>. Ettevõtluse ja Innovatsiooni Sihtasutuse õigused ja kohustused</w:t>
      </w:r>
    </w:p>
    <w:p w14:paraId="4F44C77E" w14:textId="77777777" w:rsidR="00C00527" w:rsidRDefault="00C00527" w:rsidP="005F2BD6">
      <w:pPr>
        <w:widowControl/>
        <w:suppressAutoHyphens w:val="0"/>
        <w:spacing w:line="240" w:lineRule="auto"/>
        <w:rPr>
          <w:rFonts w:eastAsia="Times New Roman"/>
          <w:b/>
          <w:bCs/>
          <w:color w:val="000000"/>
          <w:kern w:val="0"/>
          <w:lang w:eastAsia="et-EE" w:bidi="ar-SA"/>
        </w:rPr>
      </w:pPr>
    </w:p>
    <w:p w14:paraId="4B30175E" w14:textId="5F976D31" w:rsidR="008A7EBD" w:rsidRPr="00C00527" w:rsidRDefault="008A7EBD" w:rsidP="005F2BD6">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t>(1) Ettevõtluse ja Innovatsiooni Sihtasutusel on õigus:</w:t>
      </w:r>
    </w:p>
    <w:p w14:paraId="25A0042E" w14:textId="598A103A" w:rsidR="008A7EBD" w:rsidRPr="00C00527" w:rsidRDefault="008A7EBD" w:rsidP="005F2BD6">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t xml:space="preserve">1) nõuda taotluses sisalduva projekti kestuse, tegevuste, eesmärkide, tulemuste ja kulude kohta </w:t>
      </w:r>
      <w:r w:rsidR="00D411D9">
        <w:rPr>
          <w:rFonts w:eastAsia="Times New Roman"/>
          <w:color w:val="000000"/>
          <w:kern w:val="0"/>
          <w:lang w:eastAsia="et-EE" w:bidi="ar-SA"/>
        </w:rPr>
        <w:t>lisa</w:t>
      </w:r>
      <w:r w:rsidRPr="00C00527">
        <w:rPr>
          <w:rFonts w:eastAsia="Times New Roman"/>
          <w:color w:val="000000"/>
          <w:kern w:val="0"/>
          <w:lang w:eastAsia="et-EE" w:bidi="ar-SA"/>
        </w:rPr>
        <w:t xml:space="preserve">andmete ja </w:t>
      </w:r>
      <w:r w:rsidR="00D411D9">
        <w:rPr>
          <w:rFonts w:eastAsia="Times New Roman"/>
          <w:color w:val="000000"/>
          <w:kern w:val="0"/>
          <w:lang w:eastAsia="et-EE" w:bidi="ar-SA"/>
        </w:rPr>
        <w:t>-</w:t>
      </w:r>
      <w:r w:rsidRPr="00C00527">
        <w:rPr>
          <w:rFonts w:eastAsia="Times New Roman"/>
          <w:color w:val="000000"/>
          <w:kern w:val="0"/>
          <w:lang w:eastAsia="et-EE" w:bidi="ar-SA"/>
        </w:rPr>
        <w:t>dokumentide esitamist;</w:t>
      </w:r>
    </w:p>
    <w:p w14:paraId="06CD1E19" w14:textId="3544325D" w:rsidR="008A7EBD" w:rsidRPr="00C00527" w:rsidRDefault="008A7EBD" w:rsidP="008A7EBD">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t xml:space="preserve">2) </w:t>
      </w:r>
      <w:bookmarkStart w:id="141" w:name="_Hlk183605808"/>
      <w:r w:rsidR="00D411D9">
        <w:rPr>
          <w:rFonts w:eastAsia="Times New Roman"/>
          <w:color w:val="000000"/>
          <w:kern w:val="0"/>
          <w:lang w:eastAsia="et-EE" w:bidi="ar-SA"/>
        </w:rPr>
        <w:t>kontrollida</w:t>
      </w:r>
      <w:r w:rsidR="00D411D9" w:rsidRPr="00C00527">
        <w:rPr>
          <w:rFonts w:eastAsia="Times New Roman"/>
          <w:color w:val="000000"/>
          <w:kern w:val="0"/>
          <w:lang w:eastAsia="et-EE" w:bidi="ar-SA"/>
        </w:rPr>
        <w:t xml:space="preserve"> </w:t>
      </w:r>
      <w:r w:rsidRPr="00C00527">
        <w:rPr>
          <w:rFonts w:eastAsia="Times New Roman"/>
          <w:color w:val="000000"/>
          <w:kern w:val="0"/>
          <w:lang w:eastAsia="et-EE" w:bidi="ar-SA"/>
        </w:rPr>
        <w:t xml:space="preserve">toetuse saaja juures projekti tegevuste </w:t>
      </w:r>
      <w:r w:rsidR="00FE57BA">
        <w:rPr>
          <w:rFonts w:eastAsia="Times New Roman"/>
          <w:color w:val="000000"/>
          <w:kern w:val="0"/>
          <w:lang w:eastAsia="et-EE" w:bidi="ar-SA"/>
        </w:rPr>
        <w:t>toimumis</w:t>
      </w:r>
      <w:r w:rsidR="00D411D9">
        <w:rPr>
          <w:rFonts w:eastAsia="Times New Roman"/>
          <w:color w:val="000000"/>
          <w:kern w:val="0"/>
          <w:lang w:eastAsia="et-EE" w:bidi="ar-SA"/>
        </w:rPr>
        <w:t>t</w:t>
      </w:r>
      <w:bookmarkEnd w:id="141"/>
      <w:r w:rsidRPr="00C00527">
        <w:rPr>
          <w:rFonts w:eastAsia="Times New Roman"/>
          <w:color w:val="000000"/>
          <w:kern w:val="0"/>
          <w:lang w:eastAsia="et-EE" w:bidi="ar-SA"/>
        </w:rPr>
        <w:t xml:space="preserve">, viibida toetuse saaja ruumides </w:t>
      </w:r>
      <w:r w:rsidR="00D411D9">
        <w:rPr>
          <w:rFonts w:eastAsia="Times New Roman"/>
          <w:color w:val="000000"/>
          <w:kern w:val="0"/>
          <w:lang w:eastAsia="et-EE" w:bidi="ar-SA"/>
        </w:rPr>
        <w:t>ja</w:t>
      </w:r>
      <w:r w:rsidR="00D411D9" w:rsidRPr="00C00527">
        <w:rPr>
          <w:rFonts w:eastAsia="Times New Roman"/>
          <w:color w:val="000000"/>
          <w:kern w:val="0"/>
          <w:lang w:eastAsia="et-EE" w:bidi="ar-SA"/>
        </w:rPr>
        <w:t xml:space="preserve"> </w:t>
      </w:r>
      <w:r w:rsidRPr="00C00527">
        <w:rPr>
          <w:rFonts w:eastAsia="Times New Roman"/>
          <w:color w:val="000000"/>
          <w:kern w:val="0"/>
          <w:lang w:eastAsia="et-EE" w:bidi="ar-SA"/>
        </w:rPr>
        <w:t>territooriumil</w:t>
      </w:r>
      <w:r w:rsidR="00215251">
        <w:rPr>
          <w:rFonts w:eastAsia="Times New Roman"/>
          <w:color w:val="000000"/>
          <w:kern w:val="0"/>
          <w:lang w:eastAsia="et-EE" w:bidi="ar-SA"/>
        </w:rPr>
        <w:t>,</w:t>
      </w:r>
      <w:r w:rsidRPr="00C00527">
        <w:rPr>
          <w:rFonts w:eastAsia="Times New Roman"/>
          <w:color w:val="000000"/>
          <w:kern w:val="0"/>
          <w:lang w:eastAsia="et-EE" w:bidi="ar-SA"/>
        </w:rPr>
        <w:t xml:space="preserve"> ning kontrollida toetuse kasutamisega seotud </w:t>
      </w:r>
      <w:r w:rsidR="00215251">
        <w:rPr>
          <w:rFonts w:eastAsia="Times New Roman"/>
          <w:color w:val="000000"/>
          <w:kern w:val="0"/>
          <w:lang w:eastAsia="et-EE" w:bidi="ar-SA"/>
        </w:rPr>
        <w:t xml:space="preserve">kulu- ja muid dokumente, </w:t>
      </w:r>
      <w:r w:rsidRPr="00C00527">
        <w:rPr>
          <w:rFonts w:eastAsia="Times New Roman"/>
          <w:color w:val="000000"/>
          <w:kern w:val="0"/>
          <w:lang w:eastAsia="et-EE" w:bidi="ar-SA"/>
        </w:rPr>
        <w:t>andmeid ja materjale</w:t>
      </w:r>
      <w:r w:rsidR="00215251">
        <w:rPr>
          <w:rFonts w:eastAsia="Times New Roman"/>
          <w:color w:val="000000"/>
          <w:kern w:val="0"/>
          <w:lang w:eastAsia="et-EE" w:bidi="ar-SA"/>
        </w:rPr>
        <w:t>.</w:t>
      </w:r>
    </w:p>
    <w:p w14:paraId="0982D901" w14:textId="77777777" w:rsidR="008A7EBD" w:rsidRPr="00C00527" w:rsidRDefault="008A7EBD" w:rsidP="008A7EBD">
      <w:pPr>
        <w:widowControl/>
        <w:suppressAutoHyphens w:val="0"/>
        <w:spacing w:line="240" w:lineRule="auto"/>
        <w:rPr>
          <w:rFonts w:eastAsia="Times New Roman"/>
          <w:color w:val="000000"/>
          <w:kern w:val="0"/>
          <w:lang w:eastAsia="et-EE" w:bidi="ar-SA"/>
        </w:rPr>
      </w:pPr>
    </w:p>
    <w:p w14:paraId="7BCBA312" w14:textId="13FC8BC7" w:rsidR="008A7EBD" w:rsidRPr="00C00527" w:rsidRDefault="008A7EBD" w:rsidP="008A7EBD">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t>(2) Ettevõtluse ja Innovatsiooni Sihtasutus on kohustatud:</w:t>
      </w:r>
    </w:p>
    <w:p w14:paraId="4E3BF415" w14:textId="0F26D414" w:rsidR="008A7EBD" w:rsidRPr="00C00527" w:rsidRDefault="008A7EBD" w:rsidP="008A7EBD">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t xml:space="preserve">1) tegema taotlus- ja aruandevormid ning juhendmaterjalid taotlejale ja toetuse saajale </w:t>
      </w:r>
      <w:r w:rsidR="00215251" w:rsidRPr="00C00527">
        <w:rPr>
          <w:rFonts w:eastAsia="Times New Roman"/>
          <w:color w:val="000000"/>
          <w:kern w:val="0"/>
          <w:lang w:eastAsia="et-EE" w:bidi="ar-SA"/>
        </w:rPr>
        <w:t xml:space="preserve">kättesaadavaks </w:t>
      </w:r>
      <w:r w:rsidRPr="00C00527">
        <w:rPr>
          <w:rFonts w:eastAsia="Times New Roman"/>
          <w:color w:val="000000"/>
          <w:kern w:val="0"/>
          <w:lang w:eastAsia="et-EE" w:bidi="ar-SA"/>
        </w:rPr>
        <w:t>oma veebilehel</w:t>
      </w:r>
      <w:r w:rsidR="00265750" w:rsidRPr="00265750">
        <w:t xml:space="preserve"> </w:t>
      </w:r>
      <w:r w:rsidR="00265750" w:rsidRPr="00265750">
        <w:rPr>
          <w:rFonts w:eastAsia="Times New Roman"/>
          <w:color w:val="000000"/>
          <w:kern w:val="0"/>
          <w:lang w:eastAsia="et-EE" w:bidi="ar-SA"/>
        </w:rPr>
        <w:t>hiljemalt § 8 lg 4 nimetatud vooru algus- ja lõppajast teavitamise kuupäeval</w:t>
      </w:r>
      <w:r w:rsidRPr="00C00527">
        <w:rPr>
          <w:rFonts w:eastAsia="Times New Roman"/>
          <w:color w:val="000000"/>
          <w:kern w:val="0"/>
          <w:lang w:eastAsia="et-EE" w:bidi="ar-SA"/>
        </w:rPr>
        <w:t>;</w:t>
      </w:r>
    </w:p>
    <w:p w14:paraId="6D0F9DEC" w14:textId="4B2779D8" w:rsidR="008A7EBD" w:rsidRPr="00C00527" w:rsidRDefault="008A7EBD" w:rsidP="008A7EBD">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t>2) teavitama toetuse saajat viivitamatult toetuse kasutamist reguleerivates dokumentides tehtud muudatustest;</w:t>
      </w:r>
    </w:p>
    <w:p w14:paraId="7C6AADE3" w14:textId="144617D9" w:rsidR="00C00527" w:rsidRPr="00C00527" w:rsidRDefault="008A7EBD" w:rsidP="008A7EBD">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t xml:space="preserve">3) pärast </w:t>
      </w:r>
      <w:r w:rsidR="00215251">
        <w:rPr>
          <w:rFonts w:eastAsia="Times New Roman"/>
          <w:color w:val="000000"/>
          <w:kern w:val="0"/>
          <w:lang w:eastAsia="et-EE" w:bidi="ar-SA"/>
        </w:rPr>
        <w:t>otsust taotlus</w:t>
      </w:r>
      <w:r w:rsidR="00215251" w:rsidRPr="00C00527">
        <w:rPr>
          <w:rFonts w:eastAsia="Times New Roman"/>
          <w:color w:val="000000"/>
          <w:kern w:val="0"/>
          <w:lang w:eastAsia="et-EE" w:bidi="ar-SA"/>
        </w:rPr>
        <w:t xml:space="preserve"> </w:t>
      </w:r>
      <w:r w:rsidRPr="00C00527">
        <w:rPr>
          <w:rFonts w:eastAsia="Times New Roman"/>
          <w:color w:val="000000"/>
          <w:kern w:val="0"/>
          <w:lang w:eastAsia="et-EE" w:bidi="ar-SA"/>
        </w:rPr>
        <w:t>rahulda</w:t>
      </w:r>
      <w:r w:rsidR="00215251">
        <w:rPr>
          <w:rFonts w:eastAsia="Times New Roman"/>
          <w:color w:val="000000"/>
          <w:kern w:val="0"/>
          <w:lang w:eastAsia="et-EE" w:bidi="ar-SA"/>
        </w:rPr>
        <w:t>da</w:t>
      </w:r>
      <w:r w:rsidRPr="00C00527">
        <w:rPr>
          <w:rFonts w:eastAsia="Times New Roman"/>
          <w:color w:val="000000"/>
          <w:kern w:val="0"/>
          <w:lang w:eastAsia="et-EE" w:bidi="ar-SA"/>
        </w:rPr>
        <w:t xml:space="preserve"> avaldama oma veebilehel toetuse saaja nime, toetust saava projekti nime, toetuse </w:t>
      </w:r>
      <w:r w:rsidR="0048020F">
        <w:rPr>
          <w:rFonts w:eastAsia="Times New Roman"/>
          <w:color w:val="000000"/>
          <w:kern w:val="0"/>
          <w:lang w:eastAsia="et-EE" w:bidi="ar-SA"/>
        </w:rPr>
        <w:t xml:space="preserve">maksimaalse võimaliku </w:t>
      </w:r>
      <w:r w:rsidRPr="00C00527">
        <w:rPr>
          <w:rFonts w:eastAsia="Times New Roman"/>
          <w:color w:val="000000"/>
          <w:kern w:val="0"/>
          <w:lang w:eastAsia="et-EE" w:bidi="ar-SA"/>
        </w:rPr>
        <w:t xml:space="preserve">summa, </w:t>
      </w:r>
      <w:r w:rsidR="0048020F">
        <w:rPr>
          <w:rFonts w:eastAsia="Times New Roman"/>
          <w:color w:val="000000"/>
          <w:kern w:val="0"/>
          <w:lang w:eastAsia="et-EE" w:bidi="ar-SA"/>
        </w:rPr>
        <w:t xml:space="preserve">projekti maksimaalse võimaliku toetusmäära, </w:t>
      </w:r>
      <w:r w:rsidRPr="00C00527">
        <w:rPr>
          <w:rFonts w:eastAsia="Times New Roman"/>
          <w:color w:val="000000"/>
          <w:kern w:val="0"/>
          <w:lang w:eastAsia="et-EE" w:bidi="ar-SA"/>
        </w:rPr>
        <w:t>projekti koguma</w:t>
      </w:r>
      <w:r w:rsidR="0048020F">
        <w:rPr>
          <w:rFonts w:eastAsia="Times New Roman"/>
          <w:color w:val="000000"/>
          <w:kern w:val="0"/>
          <w:lang w:eastAsia="et-EE" w:bidi="ar-SA"/>
        </w:rPr>
        <w:t>ksumuse</w:t>
      </w:r>
      <w:r w:rsidRPr="00C00527">
        <w:rPr>
          <w:rFonts w:eastAsia="Times New Roman"/>
          <w:color w:val="000000"/>
          <w:kern w:val="0"/>
          <w:lang w:eastAsia="et-EE" w:bidi="ar-SA"/>
        </w:rPr>
        <w:t>, projekti eesmärgi ja kestuse;</w:t>
      </w:r>
    </w:p>
    <w:p w14:paraId="70F8E22E" w14:textId="060156C6" w:rsidR="008A7EBD" w:rsidRPr="00C00527" w:rsidRDefault="008A7EBD" w:rsidP="008A7EBD">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lastRenderedPageBreak/>
        <w:t>4) mitte avaldama taotluse menetlemise käigus saadud teavet ega dokumente, välja arvatud punkti 3 kohaselt avaldamisele kuuluv teave;</w:t>
      </w:r>
    </w:p>
    <w:p w14:paraId="1709FDF1" w14:textId="3DE63D79" w:rsidR="008A7EBD" w:rsidRPr="00C00527" w:rsidRDefault="008A7EBD" w:rsidP="008A7EBD">
      <w:pPr>
        <w:widowControl/>
        <w:suppressAutoHyphens w:val="0"/>
        <w:spacing w:line="240" w:lineRule="auto"/>
        <w:rPr>
          <w:rFonts w:eastAsia="Times New Roman"/>
          <w:color w:val="000000"/>
          <w:kern w:val="0"/>
          <w:lang w:eastAsia="et-EE" w:bidi="ar-SA"/>
        </w:rPr>
      </w:pPr>
      <w:r w:rsidRPr="00C00527">
        <w:rPr>
          <w:rFonts w:eastAsia="Times New Roman"/>
          <w:color w:val="000000"/>
          <w:kern w:val="0"/>
          <w:lang w:eastAsia="et-EE" w:bidi="ar-SA"/>
        </w:rPr>
        <w:t>5) kontrollima projekti elluviimist</w:t>
      </w:r>
      <w:r w:rsidR="0048020F">
        <w:rPr>
          <w:rFonts w:eastAsia="Times New Roman"/>
          <w:color w:val="000000"/>
          <w:kern w:val="0"/>
          <w:lang w:eastAsia="et-EE" w:bidi="ar-SA"/>
        </w:rPr>
        <w:t xml:space="preserve"> ja tulemuste saavutamist</w:t>
      </w:r>
      <w:r w:rsidRPr="00C00527">
        <w:rPr>
          <w:rFonts w:eastAsia="Times New Roman"/>
          <w:color w:val="000000"/>
          <w:kern w:val="0"/>
          <w:lang w:eastAsia="et-EE" w:bidi="ar-SA"/>
        </w:rPr>
        <w:t>;</w:t>
      </w:r>
    </w:p>
    <w:p w14:paraId="5D10C777" w14:textId="3525C7AE" w:rsidR="008A7EBD" w:rsidRPr="00C00527" w:rsidRDefault="000D0A86" w:rsidP="008A7EBD">
      <w:pPr>
        <w:widowControl/>
        <w:suppressAutoHyphens w:val="0"/>
        <w:spacing w:line="240" w:lineRule="auto"/>
        <w:rPr>
          <w:rFonts w:eastAsia="Times New Roman"/>
          <w:color w:val="000000"/>
          <w:kern w:val="0"/>
          <w:lang w:eastAsia="et-EE" w:bidi="ar-SA"/>
        </w:rPr>
      </w:pPr>
      <w:r>
        <w:rPr>
          <w:rFonts w:eastAsia="Times New Roman"/>
          <w:color w:val="000000"/>
          <w:kern w:val="0"/>
          <w:lang w:eastAsia="et-EE" w:bidi="ar-SA"/>
        </w:rPr>
        <w:t>6</w:t>
      </w:r>
      <w:r w:rsidR="008A7EBD" w:rsidRPr="00C00527">
        <w:rPr>
          <w:rFonts w:eastAsia="Times New Roman"/>
          <w:color w:val="000000"/>
          <w:kern w:val="0"/>
          <w:lang w:eastAsia="et-EE" w:bidi="ar-SA"/>
        </w:rPr>
        <w:t xml:space="preserve">) teavitama </w:t>
      </w:r>
      <w:r w:rsidR="005F3948">
        <w:rPr>
          <w:rFonts w:eastAsia="Times New Roman"/>
          <w:color w:val="000000"/>
          <w:kern w:val="0"/>
          <w:lang w:eastAsia="et-EE" w:bidi="ar-SA"/>
        </w:rPr>
        <w:t>Rahandus</w:t>
      </w:r>
      <w:r w:rsidR="008A7EBD" w:rsidRPr="00C00527">
        <w:rPr>
          <w:rFonts w:eastAsia="Times New Roman"/>
          <w:color w:val="000000"/>
          <w:kern w:val="0"/>
          <w:lang w:eastAsia="et-EE" w:bidi="ar-SA"/>
        </w:rPr>
        <w:t>ministeeriumit määruse rakendamisega seotud takistustest</w:t>
      </w:r>
      <w:r w:rsidR="00904815">
        <w:rPr>
          <w:rFonts w:eastAsia="Times New Roman"/>
          <w:color w:val="000000"/>
          <w:kern w:val="0"/>
          <w:lang w:eastAsia="et-EE" w:bidi="ar-SA"/>
        </w:rPr>
        <w:t>.</w:t>
      </w:r>
    </w:p>
    <w:p w14:paraId="314801EE" w14:textId="77777777" w:rsidR="00620BD6" w:rsidRPr="00472D4C" w:rsidRDefault="00620BD6" w:rsidP="00BB6D28">
      <w:pPr>
        <w:widowControl/>
        <w:suppressAutoHyphens w:val="0"/>
        <w:spacing w:line="240" w:lineRule="auto"/>
        <w:rPr>
          <w:rFonts w:eastAsia="Times New Roman"/>
          <w:b/>
          <w:bCs/>
          <w:color w:val="000000"/>
          <w:kern w:val="0"/>
          <w:lang w:eastAsia="et-EE" w:bidi="ar-SA"/>
        </w:rPr>
      </w:pPr>
    </w:p>
    <w:p w14:paraId="47542721" w14:textId="3CFE033E" w:rsidR="00620BD6" w:rsidRDefault="00620BD6" w:rsidP="00BB6D28">
      <w:pPr>
        <w:widowControl/>
        <w:suppressAutoHyphens w:val="0"/>
        <w:spacing w:line="240" w:lineRule="auto"/>
        <w:rPr>
          <w:rFonts w:eastAsia="Times New Roman"/>
          <w:b/>
          <w:bCs/>
          <w:color w:val="000000"/>
          <w:kern w:val="0"/>
          <w:lang w:eastAsia="et-EE" w:bidi="ar-SA"/>
        </w:rPr>
      </w:pPr>
      <w:r w:rsidRPr="00472D4C">
        <w:rPr>
          <w:rFonts w:eastAsia="Times New Roman"/>
          <w:b/>
          <w:bCs/>
          <w:color w:val="000000"/>
          <w:kern w:val="0"/>
          <w:lang w:eastAsia="et-EE" w:bidi="ar-SA"/>
        </w:rPr>
        <w:t>§ 2</w:t>
      </w:r>
      <w:r w:rsidR="00FE30E0">
        <w:rPr>
          <w:rFonts w:eastAsia="Times New Roman"/>
          <w:b/>
          <w:bCs/>
          <w:color w:val="000000"/>
          <w:kern w:val="0"/>
          <w:lang w:eastAsia="et-EE" w:bidi="ar-SA"/>
        </w:rPr>
        <w:t>1</w:t>
      </w:r>
      <w:r w:rsidRPr="00472D4C">
        <w:rPr>
          <w:rFonts w:eastAsia="Times New Roman"/>
          <w:b/>
          <w:bCs/>
          <w:color w:val="000000"/>
          <w:kern w:val="0"/>
          <w:lang w:eastAsia="et-EE" w:bidi="ar-SA"/>
        </w:rPr>
        <w:t>. Toetuse tagastamine</w:t>
      </w:r>
    </w:p>
    <w:p w14:paraId="7D6C0F53" w14:textId="77777777" w:rsidR="00F371F3" w:rsidRDefault="00F371F3" w:rsidP="00BB6D28">
      <w:pPr>
        <w:widowControl/>
        <w:suppressAutoHyphens w:val="0"/>
        <w:spacing w:line="240" w:lineRule="auto"/>
        <w:rPr>
          <w:rFonts w:eastAsia="Times New Roman"/>
          <w:b/>
          <w:bCs/>
          <w:color w:val="000000"/>
          <w:kern w:val="0"/>
          <w:lang w:eastAsia="et-EE" w:bidi="ar-SA"/>
        </w:rPr>
      </w:pPr>
    </w:p>
    <w:p w14:paraId="6E34C920" w14:textId="79C293CE" w:rsidR="008A7EBD" w:rsidRPr="00260A36" w:rsidRDefault="008A7EBD" w:rsidP="00B615C7">
      <w:pPr>
        <w:spacing w:line="240" w:lineRule="auto"/>
        <w:textAlignment w:val="baseline"/>
        <w:rPr>
          <w:rFonts w:eastAsia="Times New Roman"/>
          <w:color w:val="000000" w:themeColor="text1"/>
          <w:lang w:eastAsia="et-EE"/>
        </w:rPr>
      </w:pPr>
      <w:r w:rsidRPr="00260A36">
        <w:rPr>
          <w:rFonts w:eastAsia="Times New Roman"/>
          <w:color w:val="000000" w:themeColor="text1"/>
          <w:lang w:eastAsia="et-EE"/>
        </w:rPr>
        <w:t>(1) Otsuse toetus osalise</w:t>
      </w:r>
      <w:r w:rsidR="00904815">
        <w:rPr>
          <w:rFonts w:eastAsia="Times New Roman"/>
          <w:color w:val="000000" w:themeColor="text1"/>
          <w:lang w:eastAsia="et-EE"/>
        </w:rPr>
        <w:t>lt</w:t>
      </w:r>
      <w:r w:rsidRPr="00260A36">
        <w:rPr>
          <w:rFonts w:eastAsia="Times New Roman"/>
          <w:color w:val="000000" w:themeColor="text1"/>
          <w:lang w:eastAsia="et-EE"/>
        </w:rPr>
        <w:t xml:space="preserve"> või täieliku</w:t>
      </w:r>
      <w:r w:rsidR="00904815">
        <w:rPr>
          <w:rFonts w:eastAsia="Times New Roman"/>
          <w:color w:val="000000" w:themeColor="text1"/>
          <w:lang w:eastAsia="et-EE"/>
        </w:rPr>
        <w:t>lt</w:t>
      </w:r>
      <w:r w:rsidRPr="00260A36">
        <w:rPr>
          <w:rFonts w:eastAsia="Times New Roman"/>
          <w:color w:val="000000" w:themeColor="text1"/>
          <w:lang w:eastAsia="et-EE"/>
        </w:rPr>
        <w:t xml:space="preserve"> tagasi</w:t>
      </w:r>
      <w:r w:rsidR="00904815">
        <w:rPr>
          <w:rFonts w:eastAsia="Times New Roman"/>
          <w:color w:val="000000" w:themeColor="text1"/>
          <w:lang w:eastAsia="et-EE"/>
        </w:rPr>
        <w:t xml:space="preserve"> </w:t>
      </w:r>
      <w:r w:rsidRPr="00260A36">
        <w:rPr>
          <w:rFonts w:eastAsia="Times New Roman"/>
          <w:color w:val="000000" w:themeColor="text1"/>
          <w:lang w:eastAsia="et-EE"/>
        </w:rPr>
        <w:t>nõud</w:t>
      </w:r>
      <w:r w:rsidR="00904815">
        <w:rPr>
          <w:rFonts w:eastAsia="Times New Roman"/>
          <w:color w:val="000000" w:themeColor="text1"/>
          <w:lang w:eastAsia="et-EE"/>
        </w:rPr>
        <w:t>a</w:t>
      </w:r>
      <w:r w:rsidRPr="00260A36">
        <w:rPr>
          <w:rFonts w:eastAsia="Times New Roman"/>
          <w:color w:val="000000" w:themeColor="text1"/>
          <w:lang w:eastAsia="et-EE"/>
        </w:rPr>
        <w:t xml:space="preserve"> teeb Ettevõtluse ja Innovatsiooni Sihtasutus kaalutlusõiguse kohaselt järgmistel juhtudel:</w:t>
      </w:r>
    </w:p>
    <w:p w14:paraId="7A14BC4B" w14:textId="69060F28" w:rsidR="008A7EBD" w:rsidRPr="00260A36" w:rsidRDefault="008A7EBD" w:rsidP="00B615C7">
      <w:pPr>
        <w:spacing w:line="240" w:lineRule="auto"/>
        <w:textAlignment w:val="baseline"/>
        <w:rPr>
          <w:rFonts w:eastAsia="Times New Roman"/>
          <w:color w:val="000000" w:themeColor="text1"/>
          <w:lang w:eastAsia="et-EE"/>
        </w:rPr>
      </w:pPr>
      <w:r w:rsidRPr="00260A36">
        <w:rPr>
          <w:rFonts w:eastAsia="Times New Roman"/>
          <w:color w:val="000000" w:themeColor="text1"/>
          <w:lang w:eastAsia="et-EE"/>
        </w:rPr>
        <w:t>1) kulu, mille alusel on toetus</w:t>
      </w:r>
      <w:r w:rsidR="00904815">
        <w:rPr>
          <w:rFonts w:eastAsia="Times New Roman"/>
          <w:color w:val="000000" w:themeColor="text1"/>
          <w:lang w:eastAsia="et-EE"/>
        </w:rPr>
        <w:t>t</w:t>
      </w:r>
      <w:r w:rsidRPr="00260A36">
        <w:rPr>
          <w:rFonts w:eastAsia="Times New Roman"/>
          <w:color w:val="000000" w:themeColor="text1"/>
          <w:lang w:eastAsia="et-EE"/>
        </w:rPr>
        <w:t xml:space="preserve"> maks</w:t>
      </w:r>
      <w:r w:rsidR="00904815">
        <w:rPr>
          <w:rFonts w:eastAsia="Times New Roman"/>
          <w:color w:val="000000" w:themeColor="text1"/>
          <w:lang w:eastAsia="et-EE"/>
        </w:rPr>
        <w:t>tud</w:t>
      </w:r>
      <w:r w:rsidRPr="00260A36">
        <w:rPr>
          <w:rFonts w:eastAsia="Times New Roman"/>
          <w:color w:val="000000" w:themeColor="text1"/>
          <w:lang w:eastAsia="et-EE"/>
        </w:rPr>
        <w:t>, ei ole abikõlblik;</w:t>
      </w:r>
    </w:p>
    <w:p w14:paraId="08888A34" w14:textId="08513338" w:rsidR="008A7EBD" w:rsidRPr="00260A36" w:rsidRDefault="008A7EBD" w:rsidP="00B615C7">
      <w:pPr>
        <w:spacing w:line="240" w:lineRule="auto"/>
        <w:textAlignment w:val="baseline"/>
        <w:rPr>
          <w:rFonts w:eastAsia="Times New Roman"/>
          <w:color w:val="000000" w:themeColor="text1"/>
          <w:lang w:eastAsia="et-EE"/>
        </w:rPr>
      </w:pPr>
      <w:r w:rsidRPr="00260A36">
        <w:rPr>
          <w:rFonts w:eastAsia="Times New Roman"/>
          <w:color w:val="000000" w:themeColor="text1"/>
          <w:lang w:eastAsia="et-EE"/>
        </w:rPr>
        <w:t xml:space="preserve">2) toetuse saaja on jätnud osaliselt või täielikult täitmata määruses või </w:t>
      </w:r>
      <w:r w:rsidR="00904815">
        <w:rPr>
          <w:rFonts w:eastAsia="Times New Roman"/>
          <w:color w:val="000000" w:themeColor="text1"/>
          <w:lang w:eastAsia="et-EE"/>
        </w:rPr>
        <w:t>taotluse</w:t>
      </w:r>
      <w:r w:rsidR="00904815" w:rsidRPr="00260A36">
        <w:rPr>
          <w:rFonts w:eastAsia="Times New Roman"/>
          <w:color w:val="000000" w:themeColor="text1"/>
          <w:lang w:eastAsia="et-EE"/>
        </w:rPr>
        <w:t xml:space="preserve"> </w:t>
      </w:r>
      <w:r w:rsidRPr="00260A36">
        <w:rPr>
          <w:rFonts w:eastAsia="Times New Roman"/>
          <w:color w:val="000000" w:themeColor="text1"/>
          <w:lang w:eastAsia="et-EE"/>
        </w:rPr>
        <w:t xml:space="preserve">rahuldamise otsuses nimetatud kohustuse või nõude ja see on mõjutanud </w:t>
      </w:r>
      <w:r w:rsidR="00904815">
        <w:rPr>
          <w:rFonts w:eastAsia="Times New Roman"/>
          <w:color w:val="000000" w:themeColor="text1"/>
          <w:lang w:eastAsia="et-EE"/>
        </w:rPr>
        <w:t xml:space="preserve">makstud toetuse aluseks oleva </w:t>
      </w:r>
      <w:r w:rsidRPr="00260A36">
        <w:rPr>
          <w:rFonts w:eastAsia="Times New Roman"/>
          <w:color w:val="000000" w:themeColor="text1"/>
          <w:lang w:eastAsia="et-EE"/>
        </w:rPr>
        <w:t>kulu abikõlblikkust;</w:t>
      </w:r>
    </w:p>
    <w:p w14:paraId="792A913A" w14:textId="718DC0D2" w:rsidR="008A7EBD" w:rsidRPr="00260A36" w:rsidRDefault="008A7EBD" w:rsidP="00B615C7">
      <w:pPr>
        <w:spacing w:line="240" w:lineRule="auto"/>
        <w:textAlignment w:val="baseline"/>
        <w:rPr>
          <w:rFonts w:eastAsia="Times New Roman"/>
          <w:color w:val="000000" w:themeColor="text1"/>
          <w:lang w:eastAsia="et-EE"/>
        </w:rPr>
      </w:pPr>
      <w:r w:rsidRPr="00260A36">
        <w:rPr>
          <w:rFonts w:eastAsia="Times New Roman"/>
          <w:color w:val="000000" w:themeColor="text1"/>
          <w:lang w:eastAsia="et-EE"/>
        </w:rPr>
        <w:t>3) toetuse saaja suhtes on algatatud likvideerimis- või pankrotimenetlus.</w:t>
      </w:r>
    </w:p>
    <w:p w14:paraId="711261F1" w14:textId="77777777" w:rsidR="008A7EBD" w:rsidRPr="00260A36" w:rsidRDefault="008A7EBD" w:rsidP="00B615C7">
      <w:pPr>
        <w:spacing w:line="240" w:lineRule="auto"/>
        <w:textAlignment w:val="baseline"/>
        <w:rPr>
          <w:rFonts w:eastAsia="Times New Roman"/>
          <w:color w:val="000000" w:themeColor="text1"/>
          <w:lang w:eastAsia="et-EE"/>
        </w:rPr>
      </w:pPr>
    </w:p>
    <w:p w14:paraId="69444EC3" w14:textId="795BAF48" w:rsidR="008A7EBD" w:rsidRPr="00260A36" w:rsidRDefault="008A7EBD" w:rsidP="00B615C7">
      <w:pPr>
        <w:spacing w:line="240" w:lineRule="auto"/>
        <w:textAlignment w:val="baseline"/>
        <w:rPr>
          <w:rFonts w:eastAsia="Times New Roman"/>
          <w:color w:val="000000" w:themeColor="text1"/>
          <w:lang w:eastAsia="et-EE"/>
        </w:rPr>
      </w:pPr>
      <w:r w:rsidRPr="00260A36">
        <w:rPr>
          <w:rFonts w:eastAsia="Times New Roman"/>
          <w:color w:val="000000" w:themeColor="text1"/>
          <w:lang w:eastAsia="et-EE"/>
        </w:rPr>
        <w:t xml:space="preserve">(2) Toetuse saaja peab tagasinõudeotsuses nimetatud summa </w:t>
      </w:r>
      <w:r w:rsidR="00FA6B32" w:rsidRPr="00260A36">
        <w:rPr>
          <w:rFonts w:eastAsia="Times New Roman"/>
          <w:color w:val="000000" w:themeColor="text1"/>
          <w:lang w:eastAsia="et-EE"/>
        </w:rPr>
        <w:t xml:space="preserve">maksma tagasi </w:t>
      </w:r>
      <w:r w:rsidRPr="00260A36">
        <w:rPr>
          <w:rFonts w:eastAsia="Times New Roman"/>
          <w:color w:val="000000" w:themeColor="text1"/>
          <w:lang w:eastAsia="et-EE"/>
        </w:rPr>
        <w:t>60 kalendripäeva jooksul otsuse kehtima hakkamise päevast arvates.</w:t>
      </w:r>
    </w:p>
    <w:p w14:paraId="7C8E848C" w14:textId="77777777" w:rsidR="008A7EBD" w:rsidRPr="00260A36" w:rsidRDefault="008A7EBD" w:rsidP="00B615C7">
      <w:pPr>
        <w:spacing w:line="240" w:lineRule="auto"/>
        <w:textAlignment w:val="baseline"/>
        <w:rPr>
          <w:rFonts w:eastAsia="Times New Roman"/>
          <w:color w:val="000000" w:themeColor="text1"/>
          <w:lang w:eastAsia="et-EE"/>
        </w:rPr>
      </w:pPr>
    </w:p>
    <w:p w14:paraId="031112F9" w14:textId="34CA4E8E" w:rsidR="008A7EBD" w:rsidRPr="00260A36" w:rsidRDefault="008A7EBD" w:rsidP="00B615C7">
      <w:pPr>
        <w:spacing w:line="240" w:lineRule="auto"/>
        <w:textAlignment w:val="baseline"/>
        <w:rPr>
          <w:rFonts w:eastAsia="Times New Roman"/>
          <w:color w:val="000000" w:themeColor="text1"/>
          <w:lang w:eastAsia="et-EE"/>
        </w:rPr>
      </w:pPr>
      <w:r w:rsidRPr="00260A36">
        <w:rPr>
          <w:rFonts w:eastAsia="Times New Roman"/>
          <w:color w:val="000000" w:themeColor="text1"/>
          <w:lang w:eastAsia="et-EE"/>
        </w:rPr>
        <w:t>(3) Tagasimaksmisele kuuluva toetuse võib tasaarveldada sama projekti raames maksmisele kuuluva toetusega.</w:t>
      </w:r>
    </w:p>
    <w:p w14:paraId="2DD90466" w14:textId="77777777" w:rsidR="008A7EBD" w:rsidRPr="00260A36" w:rsidRDefault="008A7EBD" w:rsidP="00B615C7">
      <w:pPr>
        <w:spacing w:line="276" w:lineRule="auto"/>
        <w:textAlignment w:val="baseline"/>
        <w:rPr>
          <w:rFonts w:eastAsia="Times New Roman"/>
          <w:color w:val="000000" w:themeColor="text1"/>
          <w:lang w:eastAsia="et-EE"/>
        </w:rPr>
      </w:pPr>
    </w:p>
    <w:p w14:paraId="798A952B" w14:textId="05353113" w:rsidR="008A7EBD" w:rsidRPr="00260A36" w:rsidRDefault="008A7EBD" w:rsidP="00B615C7">
      <w:pPr>
        <w:spacing w:line="276" w:lineRule="auto"/>
        <w:textAlignment w:val="baseline"/>
        <w:rPr>
          <w:rFonts w:eastAsia="Times New Roman"/>
          <w:color w:val="000000" w:themeColor="text1"/>
          <w:lang w:eastAsia="et-EE"/>
        </w:rPr>
      </w:pPr>
      <w:r w:rsidRPr="00260A36">
        <w:rPr>
          <w:rFonts w:eastAsia="Times New Roman"/>
          <w:color w:val="000000" w:themeColor="text1"/>
          <w:lang w:eastAsia="et-EE"/>
        </w:rPr>
        <w:t>(</w:t>
      </w:r>
      <w:r w:rsidR="00352A20">
        <w:rPr>
          <w:rFonts w:eastAsia="Times New Roman"/>
          <w:color w:val="000000" w:themeColor="text1"/>
          <w:lang w:eastAsia="et-EE"/>
        </w:rPr>
        <w:t>4</w:t>
      </w:r>
      <w:r w:rsidRPr="00260A36">
        <w:rPr>
          <w:rFonts w:eastAsia="Times New Roman"/>
          <w:color w:val="000000" w:themeColor="text1"/>
          <w:lang w:eastAsia="et-EE"/>
        </w:rPr>
        <w:t>) Toetuse tagasinõudmise otsuse võib teha kolme aasta jooksul</w:t>
      </w:r>
      <w:r w:rsidR="0023582E">
        <w:rPr>
          <w:rFonts w:eastAsia="Times New Roman"/>
          <w:color w:val="000000" w:themeColor="text1"/>
          <w:lang w:eastAsia="et-EE"/>
        </w:rPr>
        <w:t xml:space="preserve"> projekti lõppemisest arvates.</w:t>
      </w:r>
    </w:p>
    <w:p w14:paraId="264F5375" w14:textId="77777777" w:rsidR="008A7EBD" w:rsidRPr="00260A36" w:rsidRDefault="008A7EBD" w:rsidP="00F371F3">
      <w:pPr>
        <w:textAlignment w:val="baseline"/>
        <w:rPr>
          <w:rFonts w:eastAsia="Times New Roman"/>
          <w:color w:val="000000" w:themeColor="text1"/>
          <w:lang w:eastAsia="et-EE"/>
        </w:rPr>
      </w:pPr>
    </w:p>
    <w:p w14:paraId="4E515B1F" w14:textId="27DEA268" w:rsidR="00F371F3" w:rsidRPr="00260A36" w:rsidRDefault="00260A36" w:rsidP="00F371F3">
      <w:pPr>
        <w:textAlignment w:val="baseline"/>
        <w:rPr>
          <w:rFonts w:eastAsia="Times New Roman"/>
          <w:color w:val="000000" w:themeColor="text1"/>
          <w:lang w:eastAsia="et-EE"/>
        </w:rPr>
      </w:pPr>
      <w:r w:rsidRPr="00260A36">
        <w:rPr>
          <w:rFonts w:eastAsia="Times New Roman"/>
          <w:color w:val="000000" w:themeColor="text1"/>
          <w:lang w:eastAsia="et-EE"/>
        </w:rPr>
        <w:t>(</w:t>
      </w:r>
      <w:r w:rsidR="00352A20">
        <w:rPr>
          <w:rFonts w:eastAsia="Times New Roman"/>
          <w:color w:val="000000" w:themeColor="text1"/>
          <w:lang w:eastAsia="et-EE"/>
        </w:rPr>
        <w:t>5</w:t>
      </w:r>
      <w:r w:rsidRPr="00260A36">
        <w:rPr>
          <w:rFonts w:eastAsia="Times New Roman"/>
          <w:color w:val="000000" w:themeColor="text1"/>
          <w:lang w:eastAsia="et-EE"/>
        </w:rPr>
        <w:t xml:space="preserve">) </w:t>
      </w:r>
      <w:r w:rsidR="0074237C">
        <w:rPr>
          <w:rFonts w:eastAsia="Times New Roman"/>
          <w:color w:val="000000" w:themeColor="text1"/>
          <w:lang w:eastAsia="et-EE"/>
        </w:rPr>
        <w:t>A</w:t>
      </w:r>
      <w:r w:rsidR="00F371F3" w:rsidRPr="00260A36">
        <w:rPr>
          <w:rFonts w:eastAsia="Times New Roman"/>
          <w:color w:val="000000" w:themeColor="text1"/>
          <w:lang w:eastAsia="et-EE"/>
        </w:rPr>
        <w:t>bikõlb</w:t>
      </w:r>
      <w:r w:rsidR="0074237C">
        <w:rPr>
          <w:rFonts w:eastAsia="Times New Roman"/>
          <w:color w:val="000000" w:themeColor="text1"/>
          <w:lang w:eastAsia="et-EE"/>
        </w:rPr>
        <w:t>mat</w:t>
      </w:r>
      <w:r w:rsidR="00F371F3" w:rsidRPr="00260A36">
        <w:rPr>
          <w:rFonts w:eastAsia="Times New Roman"/>
          <w:color w:val="000000" w:themeColor="text1"/>
          <w:lang w:eastAsia="et-EE"/>
        </w:rPr>
        <w:t xml:space="preserve">uks loetud kulud jäävad </w:t>
      </w:r>
      <w:r w:rsidRPr="00260A36">
        <w:rPr>
          <w:rFonts w:eastAsia="Times New Roman"/>
          <w:color w:val="000000" w:themeColor="text1"/>
          <w:lang w:eastAsia="et-EE"/>
        </w:rPr>
        <w:t>toetuse saaja</w:t>
      </w:r>
      <w:r w:rsidR="00F371F3" w:rsidRPr="00260A36">
        <w:rPr>
          <w:rFonts w:eastAsia="Times New Roman"/>
          <w:color w:val="000000" w:themeColor="text1"/>
          <w:lang w:eastAsia="et-EE"/>
        </w:rPr>
        <w:t xml:space="preserve"> tasuda.</w:t>
      </w:r>
    </w:p>
    <w:p w14:paraId="2A62A8F5" w14:textId="77777777" w:rsidR="00620BD6" w:rsidRPr="00472D4C" w:rsidRDefault="00620BD6" w:rsidP="00BB6D28">
      <w:pPr>
        <w:widowControl/>
        <w:suppressAutoHyphens w:val="0"/>
        <w:spacing w:line="240" w:lineRule="auto"/>
        <w:rPr>
          <w:rFonts w:eastAsia="Times New Roman"/>
          <w:b/>
          <w:bCs/>
          <w:color w:val="000000"/>
          <w:kern w:val="0"/>
          <w:highlight w:val="yellow"/>
          <w:lang w:eastAsia="et-EE" w:bidi="ar-SA"/>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2B706D67" w14:textId="77777777" w:rsidR="004F4A8B" w:rsidRPr="004F4A8B" w:rsidRDefault="004F4A8B" w:rsidP="004F4A8B">
      <w:pPr>
        <w:widowControl/>
        <w:suppressAutoHyphens w:val="0"/>
        <w:spacing w:line="240" w:lineRule="auto"/>
        <w:rPr>
          <w:rFonts w:eastAsia="Times New Roman"/>
          <w:color w:val="202020"/>
        </w:rPr>
      </w:pPr>
    </w:p>
    <w:p w14:paraId="0104DE86" w14:textId="77777777" w:rsidR="001A1111" w:rsidRDefault="001A1111" w:rsidP="1DDF5F58">
      <w:pPr>
        <w:spacing w:line="276" w:lineRule="auto"/>
        <w:rPr>
          <w:rFonts w:eastAsia="Times New Roman"/>
        </w:rPr>
      </w:pPr>
    </w:p>
    <w:p w14:paraId="59A8EE9C" w14:textId="4B68C578" w:rsidR="001A1111" w:rsidRDefault="001A1111" w:rsidP="1DDF5F58">
      <w:pPr>
        <w:spacing w:line="276" w:lineRule="auto"/>
        <w:rPr>
          <w:rFonts w:eastAsia="Times New Roman"/>
        </w:rPr>
      </w:pPr>
      <w:r>
        <w:rPr>
          <w:rFonts w:eastAsia="Times New Roman"/>
        </w:rPr>
        <w:t>(allkirjastatud digitaalselt)</w:t>
      </w:r>
      <w:r w:rsidR="00EB4F37">
        <w:rPr>
          <w:rFonts w:eastAsia="Times New Roman"/>
        </w:rPr>
        <w:tab/>
      </w:r>
      <w:r w:rsidR="00EB4F37">
        <w:rPr>
          <w:rFonts w:eastAsia="Times New Roman"/>
        </w:rPr>
        <w:tab/>
      </w:r>
      <w:r w:rsidR="00EB4F37">
        <w:rPr>
          <w:rFonts w:eastAsia="Times New Roman"/>
        </w:rPr>
        <w:tab/>
      </w:r>
      <w:r w:rsidR="00EB4F37">
        <w:rPr>
          <w:rFonts w:eastAsia="Times New Roman"/>
        </w:rPr>
        <w:tab/>
      </w:r>
      <w:r w:rsidR="00EB4F37">
        <w:rPr>
          <w:rFonts w:eastAsia="Times New Roman"/>
        </w:rPr>
        <w:tab/>
        <w:t>(allkirjastatud digitaalselt)</w:t>
      </w:r>
    </w:p>
    <w:p w14:paraId="5B01F14D" w14:textId="52370782" w:rsidR="001A1111" w:rsidRDefault="00A00E79" w:rsidP="1DDF5F58">
      <w:pPr>
        <w:spacing w:line="276" w:lineRule="auto"/>
        <w:rPr>
          <w:rFonts w:eastAsia="Times New Roman"/>
        </w:rPr>
      </w:pPr>
      <w:r>
        <w:rPr>
          <w:rFonts w:eastAsia="Times New Roman"/>
        </w:rPr>
        <w:t>Jürgen Ligi</w:t>
      </w:r>
      <w:r w:rsidR="001A1111">
        <w:rPr>
          <w:rFonts w:eastAsia="Times New Roman"/>
        </w:rPr>
        <w:tab/>
      </w:r>
      <w:r w:rsidR="001A1111">
        <w:rPr>
          <w:rFonts w:eastAsia="Times New Roman"/>
        </w:rPr>
        <w:tab/>
      </w:r>
      <w:r w:rsidR="001A1111">
        <w:rPr>
          <w:rFonts w:eastAsia="Times New Roman"/>
        </w:rPr>
        <w:tab/>
      </w:r>
      <w:r w:rsidR="001A1111">
        <w:rPr>
          <w:rFonts w:eastAsia="Times New Roman"/>
        </w:rPr>
        <w:tab/>
      </w:r>
      <w:r w:rsidR="001A1111">
        <w:rPr>
          <w:rFonts w:eastAsia="Times New Roman"/>
        </w:rPr>
        <w:tab/>
      </w:r>
      <w:r w:rsidR="001A1111">
        <w:rPr>
          <w:rFonts w:eastAsia="Times New Roman"/>
        </w:rPr>
        <w:tab/>
      </w:r>
      <w:r w:rsidR="001A1111">
        <w:rPr>
          <w:rFonts w:eastAsia="Times New Roman"/>
        </w:rPr>
        <w:tab/>
      </w:r>
      <w:r w:rsidR="00EB4F37">
        <w:rPr>
          <w:rFonts w:eastAsia="Times New Roman"/>
        </w:rPr>
        <w:t>Merike Saks</w:t>
      </w:r>
    </w:p>
    <w:p w14:paraId="7A3B95B3" w14:textId="28DCFD13" w:rsidR="001A1111" w:rsidRDefault="00A00E79" w:rsidP="1DDF5F58">
      <w:pPr>
        <w:spacing w:line="276" w:lineRule="auto"/>
        <w:rPr>
          <w:rFonts w:eastAsia="Times New Roman"/>
        </w:rPr>
      </w:pPr>
      <w:r>
        <w:rPr>
          <w:rFonts w:eastAsia="Times New Roman"/>
        </w:rPr>
        <w:t>rahandus</w:t>
      </w:r>
      <w:r w:rsidR="001A1111">
        <w:rPr>
          <w:rFonts w:eastAsia="Times New Roman"/>
        </w:rPr>
        <w:t>minister</w:t>
      </w:r>
      <w:r w:rsidR="001A1111">
        <w:rPr>
          <w:rFonts w:eastAsia="Times New Roman"/>
        </w:rPr>
        <w:tab/>
      </w:r>
      <w:r w:rsidR="001A1111">
        <w:rPr>
          <w:rFonts w:eastAsia="Times New Roman"/>
        </w:rPr>
        <w:tab/>
      </w:r>
      <w:r w:rsidR="001A1111">
        <w:rPr>
          <w:rFonts w:eastAsia="Times New Roman"/>
        </w:rPr>
        <w:tab/>
      </w:r>
      <w:r w:rsidR="001A1111">
        <w:rPr>
          <w:rFonts w:eastAsia="Times New Roman"/>
        </w:rPr>
        <w:tab/>
      </w:r>
      <w:r w:rsidR="001A1111">
        <w:rPr>
          <w:rFonts w:eastAsia="Times New Roman"/>
        </w:rPr>
        <w:tab/>
      </w:r>
      <w:r w:rsidR="003E6DB4">
        <w:rPr>
          <w:rFonts w:eastAsia="Times New Roman"/>
        </w:rPr>
        <w:tab/>
      </w:r>
      <w:r w:rsidR="00EB4F37">
        <w:rPr>
          <w:rFonts w:eastAsia="Times New Roman"/>
        </w:rPr>
        <w:t>kantsler</w:t>
      </w:r>
    </w:p>
    <w:p w14:paraId="2F61ED21" w14:textId="2427E084" w:rsidR="001A1111" w:rsidRPr="00472D4C" w:rsidRDefault="001A1111" w:rsidP="1DDF5F58">
      <w:pPr>
        <w:spacing w:line="276"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sectPr w:rsidR="001A1111" w:rsidRPr="00472D4C" w:rsidSect="006202CF">
      <w:headerReference w:type="default" r:id="rId11"/>
      <w:pgSz w:w="11906" w:h="16838" w:code="9"/>
      <w:pgMar w:top="907" w:right="851" w:bottom="1418" w:left="113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F7C6D" w14:textId="77777777" w:rsidR="007A7B39" w:rsidRDefault="007A7B39" w:rsidP="00B505F3">
      <w:pPr>
        <w:spacing w:line="240" w:lineRule="auto"/>
      </w:pPr>
      <w:r>
        <w:separator/>
      </w:r>
    </w:p>
  </w:endnote>
  <w:endnote w:type="continuationSeparator" w:id="0">
    <w:p w14:paraId="77A7CF5D" w14:textId="77777777" w:rsidR="007A7B39" w:rsidRDefault="007A7B39" w:rsidP="00B505F3">
      <w:pPr>
        <w:spacing w:line="240" w:lineRule="auto"/>
      </w:pPr>
      <w:r>
        <w:continuationSeparator/>
      </w:r>
    </w:p>
  </w:endnote>
  <w:endnote w:type="continuationNotice" w:id="1">
    <w:p w14:paraId="3794BD7D" w14:textId="77777777" w:rsidR="007A7B39" w:rsidRDefault="007A7B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F0CF2" w14:textId="77777777" w:rsidR="007A7B39" w:rsidRDefault="007A7B39" w:rsidP="00B505F3">
      <w:pPr>
        <w:spacing w:line="240" w:lineRule="auto"/>
      </w:pPr>
      <w:r>
        <w:separator/>
      </w:r>
    </w:p>
  </w:footnote>
  <w:footnote w:type="continuationSeparator" w:id="0">
    <w:p w14:paraId="7B1329E0" w14:textId="77777777" w:rsidR="007A7B39" w:rsidRDefault="007A7B39" w:rsidP="00B505F3">
      <w:pPr>
        <w:spacing w:line="240" w:lineRule="auto"/>
      </w:pPr>
      <w:r>
        <w:continuationSeparator/>
      </w:r>
    </w:p>
  </w:footnote>
  <w:footnote w:type="continuationNotice" w:id="1">
    <w:p w14:paraId="4173EE11" w14:textId="77777777" w:rsidR="007A7B39" w:rsidRDefault="007A7B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938881"/>
      <w:docPartObj>
        <w:docPartGallery w:val="Page Numbers (Top of Page)"/>
        <w:docPartUnique/>
      </w:docPartObj>
    </w:sdtPr>
    <w:sdtContent>
      <w:p w14:paraId="4F2BFEFC" w14:textId="73F80F8C" w:rsidR="00466970" w:rsidRDefault="00302C66" w:rsidP="00466970">
        <w:pPr>
          <w:pStyle w:val="Jalus1"/>
          <w:jc w:val="center"/>
        </w:pPr>
        <w:r>
          <w:t xml:space="preserve"> </w:t>
        </w:r>
        <w:r w:rsidR="00466970">
          <w:fldChar w:fldCharType="begin"/>
        </w:r>
        <w:r w:rsidR="00466970">
          <w:instrText xml:space="preserve"> PAGE </w:instrText>
        </w:r>
        <w:r w:rsidR="00466970">
          <w:fldChar w:fldCharType="separate"/>
        </w:r>
        <w:r w:rsidR="002F169C">
          <w:rPr>
            <w:noProof/>
          </w:rPr>
          <w:t>8</w:t>
        </w:r>
        <w:r w:rsidR="00466970">
          <w:rPr>
            <w:noProof/>
          </w:rPr>
          <w:fldChar w:fldCharType="end"/>
        </w:r>
      </w:p>
    </w:sdtContent>
  </w:sdt>
  <w:p w14:paraId="0B4020A7" w14:textId="77777777" w:rsidR="00466970" w:rsidRDefault="004669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C28A"/>
    <w:multiLevelType w:val="hybridMultilevel"/>
    <w:tmpl w:val="FFFFFFFF"/>
    <w:lvl w:ilvl="0" w:tplc="7A685CD0">
      <w:start w:val="1"/>
      <w:numFmt w:val="decimal"/>
      <w:lvlText w:val="%1)"/>
      <w:lvlJc w:val="left"/>
      <w:pPr>
        <w:ind w:left="360" w:hanging="360"/>
      </w:pPr>
    </w:lvl>
    <w:lvl w:ilvl="1" w:tplc="EA320906">
      <w:start w:val="1"/>
      <w:numFmt w:val="lowerLetter"/>
      <w:lvlText w:val="%2."/>
      <w:lvlJc w:val="left"/>
      <w:pPr>
        <w:ind w:left="1080" w:hanging="360"/>
      </w:pPr>
    </w:lvl>
    <w:lvl w:ilvl="2" w:tplc="6472DEB0">
      <w:start w:val="1"/>
      <w:numFmt w:val="lowerRoman"/>
      <w:lvlText w:val="%3."/>
      <w:lvlJc w:val="right"/>
      <w:pPr>
        <w:ind w:left="1800" w:hanging="180"/>
      </w:pPr>
    </w:lvl>
    <w:lvl w:ilvl="3" w:tplc="A87A0506">
      <w:start w:val="1"/>
      <w:numFmt w:val="decimal"/>
      <w:lvlText w:val="%4."/>
      <w:lvlJc w:val="left"/>
      <w:pPr>
        <w:ind w:left="2520" w:hanging="360"/>
      </w:pPr>
    </w:lvl>
    <w:lvl w:ilvl="4" w:tplc="362CA33E">
      <w:start w:val="1"/>
      <w:numFmt w:val="lowerLetter"/>
      <w:lvlText w:val="%5."/>
      <w:lvlJc w:val="left"/>
      <w:pPr>
        <w:ind w:left="3240" w:hanging="360"/>
      </w:pPr>
    </w:lvl>
    <w:lvl w:ilvl="5" w:tplc="01546484">
      <w:start w:val="1"/>
      <w:numFmt w:val="lowerRoman"/>
      <w:lvlText w:val="%6."/>
      <w:lvlJc w:val="right"/>
      <w:pPr>
        <w:ind w:left="3960" w:hanging="180"/>
      </w:pPr>
    </w:lvl>
    <w:lvl w:ilvl="6" w:tplc="8B70D768">
      <w:start w:val="1"/>
      <w:numFmt w:val="decimal"/>
      <w:lvlText w:val="%7."/>
      <w:lvlJc w:val="left"/>
      <w:pPr>
        <w:ind w:left="4680" w:hanging="360"/>
      </w:pPr>
    </w:lvl>
    <w:lvl w:ilvl="7" w:tplc="5698599E">
      <w:start w:val="1"/>
      <w:numFmt w:val="lowerLetter"/>
      <w:lvlText w:val="%8."/>
      <w:lvlJc w:val="left"/>
      <w:pPr>
        <w:ind w:left="5400" w:hanging="360"/>
      </w:pPr>
    </w:lvl>
    <w:lvl w:ilvl="8" w:tplc="62AE1D2A">
      <w:start w:val="1"/>
      <w:numFmt w:val="lowerRoman"/>
      <w:lvlText w:val="%9."/>
      <w:lvlJc w:val="right"/>
      <w:pPr>
        <w:ind w:left="6120" w:hanging="180"/>
      </w:pPr>
    </w:lvl>
  </w:abstractNum>
  <w:abstractNum w:abstractNumId="1" w15:restartNumberingAfterBreak="0">
    <w:nsid w:val="08F7577D"/>
    <w:multiLevelType w:val="hybridMultilevel"/>
    <w:tmpl w:val="FFFFFFFF"/>
    <w:lvl w:ilvl="0" w:tplc="C91E0D54">
      <w:start w:val="4"/>
      <w:numFmt w:val="decimal"/>
      <w:lvlText w:val="%1)"/>
      <w:lvlJc w:val="left"/>
      <w:pPr>
        <w:ind w:left="720" w:hanging="360"/>
      </w:pPr>
    </w:lvl>
    <w:lvl w:ilvl="1" w:tplc="966411D0">
      <w:start w:val="1"/>
      <w:numFmt w:val="lowerLetter"/>
      <w:lvlText w:val="%2."/>
      <w:lvlJc w:val="left"/>
      <w:pPr>
        <w:ind w:left="1440" w:hanging="360"/>
      </w:pPr>
    </w:lvl>
    <w:lvl w:ilvl="2" w:tplc="CEBC7CAA">
      <w:start w:val="1"/>
      <w:numFmt w:val="lowerRoman"/>
      <w:lvlText w:val="%3."/>
      <w:lvlJc w:val="right"/>
      <w:pPr>
        <w:ind w:left="2160" w:hanging="180"/>
      </w:pPr>
    </w:lvl>
    <w:lvl w:ilvl="3" w:tplc="0D8652B2">
      <w:start w:val="1"/>
      <w:numFmt w:val="decimal"/>
      <w:lvlText w:val="%4."/>
      <w:lvlJc w:val="left"/>
      <w:pPr>
        <w:ind w:left="2880" w:hanging="360"/>
      </w:pPr>
    </w:lvl>
    <w:lvl w:ilvl="4" w:tplc="DD5EE140">
      <w:start w:val="1"/>
      <w:numFmt w:val="lowerLetter"/>
      <w:lvlText w:val="%5."/>
      <w:lvlJc w:val="left"/>
      <w:pPr>
        <w:ind w:left="3600" w:hanging="360"/>
      </w:pPr>
    </w:lvl>
    <w:lvl w:ilvl="5" w:tplc="1924D04A">
      <w:start w:val="1"/>
      <w:numFmt w:val="lowerRoman"/>
      <w:lvlText w:val="%6."/>
      <w:lvlJc w:val="right"/>
      <w:pPr>
        <w:ind w:left="4320" w:hanging="180"/>
      </w:pPr>
    </w:lvl>
    <w:lvl w:ilvl="6" w:tplc="20107674">
      <w:start w:val="1"/>
      <w:numFmt w:val="decimal"/>
      <w:lvlText w:val="%7."/>
      <w:lvlJc w:val="left"/>
      <w:pPr>
        <w:ind w:left="5040" w:hanging="360"/>
      </w:pPr>
    </w:lvl>
    <w:lvl w:ilvl="7" w:tplc="C4E2A516">
      <w:start w:val="1"/>
      <w:numFmt w:val="lowerLetter"/>
      <w:lvlText w:val="%8."/>
      <w:lvlJc w:val="left"/>
      <w:pPr>
        <w:ind w:left="5760" w:hanging="360"/>
      </w:pPr>
    </w:lvl>
    <w:lvl w:ilvl="8" w:tplc="E86C293E">
      <w:start w:val="1"/>
      <w:numFmt w:val="lowerRoman"/>
      <w:lvlText w:val="%9."/>
      <w:lvlJc w:val="right"/>
      <w:pPr>
        <w:ind w:left="6480" w:hanging="180"/>
      </w:pPr>
    </w:lvl>
  </w:abstractNum>
  <w:abstractNum w:abstractNumId="2" w15:restartNumberingAfterBreak="0">
    <w:nsid w:val="0FEA2459"/>
    <w:multiLevelType w:val="hybridMultilevel"/>
    <w:tmpl w:val="BF18B548"/>
    <w:lvl w:ilvl="0" w:tplc="6374B87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041FC7"/>
    <w:multiLevelType w:val="multilevel"/>
    <w:tmpl w:val="9DA671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odyText2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F87D46"/>
    <w:multiLevelType w:val="hybridMultilevel"/>
    <w:tmpl w:val="76FAF8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D13709C"/>
    <w:multiLevelType w:val="hybridMultilevel"/>
    <w:tmpl w:val="E9560828"/>
    <w:lvl w:ilvl="0" w:tplc="6C3EF906">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F9A6ADB"/>
    <w:multiLevelType w:val="hybridMultilevel"/>
    <w:tmpl w:val="89A87726"/>
    <w:lvl w:ilvl="0" w:tplc="809EB12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1251DB5"/>
    <w:multiLevelType w:val="hybridMultilevel"/>
    <w:tmpl w:val="388225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5DE0AE1"/>
    <w:multiLevelType w:val="hybridMultilevel"/>
    <w:tmpl w:val="9D2C1D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7F8350A"/>
    <w:multiLevelType w:val="hybridMultilevel"/>
    <w:tmpl w:val="1E80719A"/>
    <w:lvl w:ilvl="0" w:tplc="4E243080">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3A187E8"/>
    <w:multiLevelType w:val="hybridMultilevel"/>
    <w:tmpl w:val="FFFFFFFF"/>
    <w:lvl w:ilvl="0" w:tplc="1D4EBC5C">
      <w:start w:val="3"/>
      <w:numFmt w:val="decimal"/>
      <w:lvlText w:val="%1)"/>
      <w:lvlJc w:val="left"/>
      <w:pPr>
        <w:ind w:left="720" w:hanging="360"/>
      </w:pPr>
    </w:lvl>
    <w:lvl w:ilvl="1" w:tplc="84424C58">
      <w:start w:val="1"/>
      <w:numFmt w:val="lowerLetter"/>
      <w:lvlText w:val="%2."/>
      <w:lvlJc w:val="left"/>
      <w:pPr>
        <w:ind w:left="1440" w:hanging="360"/>
      </w:pPr>
    </w:lvl>
    <w:lvl w:ilvl="2" w:tplc="3E3A8FD6">
      <w:start w:val="1"/>
      <w:numFmt w:val="lowerRoman"/>
      <w:lvlText w:val="%3."/>
      <w:lvlJc w:val="right"/>
      <w:pPr>
        <w:ind w:left="2160" w:hanging="180"/>
      </w:pPr>
    </w:lvl>
    <w:lvl w:ilvl="3" w:tplc="94868042">
      <w:start w:val="1"/>
      <w:numFmt w:val="decimal"/>
      <w:lvlText w:val="%4."/>
      <w:lvlJc w:val="left"/>
      <w:pPr>
        <w:ind w:left="2880" w:hanging="360"/>
      </w:pPr>
    </w:lvl>
    <w:lvl w:ilvl="4" w:tplc="C8DC3DDA">
      <w:start w:val="1"/>
      <w:numFmt w:val="lowerLetter"/>
      <w:lvlText w:val="%5."/>
      <w:lvlJc w:val="left"/>
      <w:pPr>
        <w:ind w:left="3600" w:hanging="360"/>
      </w:pPr>
    </w:lvl>
    <w:lvl w:ilvl="5" w:tplc="585411B2">
      <w:start w:val="1"/>
      <w:numFmt w:val="lowerRoman"/>
      <w:lvlText w:val="%6."/>
      <w:lvlJc w:val="right"/>
      <w:pPr>
        <w:ind w:left="4320" w:hanging="180"/>
      </w:pPr>
    </w:lvl>
    <w:lvl w:ilvl="6" w:tplc="2D823C1C">
      <w:start w:val="1"/>
      <w:numFmt w:val="decimal"/>
      <w:lvlText w:val="%7."/>
      <w:lvlJc w:val="left"/>
      <w:pPr>
        <w:ind w:left="5040" w:hanging="360"/>
      </w:pPr>
    </w:lvl>
    <w:lvl w:ilvl="7" w:tplc="8ADED61A">
      <w:start w:val="1"/>
      <w:numFmt w:val="lowerLetter"/>
      <w:lvlText w:val="%8."/>
      <w:lvlJc w:val="left"/>
      <w:pPr>
        <w:ind w:left="5760" w:hanging="360"/>
      </w:pPr>
    </w:lvl>
    <w:lvl w:ilvl="8" w:tplc="57667078">
      <w:start w:val="1"/>
      <w:numFmt w:val="lowerRoman"/>
      <w:lvlText w:val="%9."/>
      <w:lvlJc w:val="right"/>
      <w:pPr>
        <w:ind w:left="6480" w:hanging="180"/>
      </w:pPr>
    </w:lvl>
  </w:abstractNum>
  <w:abstractNum w:abstractNumId="11" w15:restartNumberingAfterBreak="0">
    <w:nsid w:val="54BD0BEC"/>
    <w:multiLevelType w:val="singleLevel"/>
    <w:tmpl w:val="72D6F376"/>
    <w:lvl w:ilvl="0">
      <w:start w:val="1"/>
      <w:numFmt w:val="bullet"/>
      <w:pStyle w:val="ListBullet"/>
      <w:lvlText w:val=""/>
      <w:lvlJc w:val="left"/>
      <w:pPr>
        <w:tabs>
          <w:tab w:val="num" w:pos="567"/>
        </w:tabs>
        <w:ind w:left="567" w:hanging="283"/>
      </w:pPr>
      <w:rPr>
        <w:rFonts w:ascii="Symbol" w:hAnsi="Symbol"/>
      </w:rPr>
    </w:lvl>
  </w:abstractNum>
  <w:abstractNum w:abstractNumId="12" w15:restartNumberingAfterBreak="0">
    <w:nsid w:val="6095810D"/>
    <w:multiLevelType w:val="hybridMultilevel"/>
    <w:tmpl w:val="FFFFFFFF"/>
    <w:lvl w:ilvl="0" w:tplc="6C849644">
      <w:start w:val="2"/>
      <w:numFmt w:val="decimal"/>
      <w:lvlText w:val="%1)"/>
      <w:lvlJc w:val="left"/>
      <w:pPr>
        <w:ind w:left="720" w:hanging="360"/>
      </w:pPr>
    </w:lvl>
    <w:lvl w:ilvl="1" w:tplc="31CCDEB6">
      <w:start w:val="1"/>
      <w:numFmt w:val="lowerLetter"/>
      <w:lvlText w:val="%2."/>
      <w:lvlJc w:val="left"/>
      <w:pPr>
        <w:ind w:left="1440" w:hanging="360"/>
      </w:pPr>
    </w:lvl>
    <w:lvl w:ilvl="2" w:tplc="674E82E6">
      <w:start w:val="1"/>
      <w:numFmt w:val="lowerRoman"/>
      <w:lvlText w:val="%3."/>
      <w:lvlJc w:val="right"/>
      <w:pPr>
        <w:ind w:left="2160" w:hanging="180"/>
      </w:pPr>
    </w:lvl>
    <w:lvl w:ilvl="3" w:tplc="2C980F3E">
      <w:start w:val="1"/>
      <w:numFmt w:val="decimal"/>
      <w:lvlText w:val="%4."/>
      <w:lvlJc w:val="left"/>
      <w:pPr>
        <w:ind w:left="2880" w:hanging="360"/>
      </w:pPr>
    </w:lvl>
    <w:lvl w:ilvl="4" w:tplc="F8602CBA">
      <w:start w:val="1"/>
      <w:numFmt w:val="lowerLetter"/>
      <w:lvlText w:val="%5."/>
      <w:lvlJc w:val="left"/>
      <w:pPr>
        <w:ind w:left="3600" w:hanging="360"/>
      </w:pPr>
    </w:lvl>
    <w:lvl w:ilvl="5" w:tplc="289AEB78">
      <w:start w:val="1"/>
      <w:numFmt w:val="lowerRoman"/>
      <w:lvlText w:val="%6."/>
      <w:lvlJc w:val="right"/>
      <w:pPr>
        <w:ind w:left="4320" w:hanging="180"/>
      </w:pPr>
    </w:lvl>
    <w:lvl w:ilvl="6" w:tplc="168AFC2C">
      <w:start w:val="1"/>
      <w:numFmt w:val="decimal"/>
      <w:lvlText w:val="%7."/>
      <w:lvlJc w:val="left"/>
      <w:pPr>
        <w:ind w:left="5040" w:hanging="360"/>
      </w:pPr>
    </w:lvl>
    <w:lvl w:ilvl="7" w:tplc="CF4AED0E">
      <w:start w:val="1"/>
      <w:numFmt w:val="lowerLetter"/>
      <w:lvlText w:val="%8."/>
      <w:lvlJc w:val="left"/>
      <w:pPr>
        <w:ind w:left="5760" w:hanging="360"/>
      </w:pPr>
    </w:lvl>
    <w:lvl w:ilvl="8" w:tplc="C09830A8">
      <w:start w:val="1"/>
      <w:numFmt w:val="lowerRoman"/>
      <w:lvlText w:val="%9."/>
      <w:lvlJc w:val="right"/>
      <w:pPr>
        <w:ind w:left="6480" w:hanging="180"/>
      </w:pPr>
    </w:lvl>
  </w:abstractNum>
  <w:abstractNum w:abstractNumId="13" w15:restartNumberingAfterBreak="0">
    <w:nsid w:val="6762FF3D"/>
    <w:multiLevelType w:val="hybridMultilevel"/>
    <w:tmpl w:val="FFFFFFFF"/>
    <w:lvl w:ilvl="0" w:tplc="FB103E42">
      <w:start w:val="1"/>
      <w:numFmt w:val="decimal"/>
      <w:lvlText w:val="%1)"/>
      <w:lvlJc w:val="left"/>
      <w:pPr>
        <w:ind w:left="720" w:hanging="360"/>
      </w:pPr>
    </w:lvl>
    <w:lvl w:ilvl="1" w:tplc="DB84E7AA">
      <w:start w:val="1"/>
      <w:numFmt w:val="lowerLetter"/>
      <w:lvlText w:val="%2."/>
      <w:lvlJc w:val="left"/>
      <w:pPr>
        <w:ind w:left="1440" w:hanging="360"/>
      </w:pPr>
    </w:lvl>
    <w:lvl w:ilvl="2" w:tplc="F7144278">
      <w:start w:val="1"/>
      <w:numFmt w:val="lowerRoman"/>
      <w:lvlText w:val="%3."/>
      <w:lvlJc w:val="right"/>
      <w:pPr>
        <w:ind w:left="2160" w:hanging="180"/>
      </w:pPr>
    </w:lvl>
    <w:lvl w:ilvl="3" w:tplc="5B10FC70">
      <w:start w:val="1"/>
      <w:numFmt w:val="decimal"/>
      <w:lvlText w:val="%4."/>
      <w:lvlJc w:val="left"/>
      <w:pPr>
        <w:ind w:left="2880" w:hanging="360"/>
      </w:pPr>
    </w:lvl>
    <w:lvl w:ilvl="4" w:tplc="032E4668">
      <w:start w:val="1"/>
      <w:numFmt w:val="lowerLetter"/>
      <w:lvlText w:val="%5."/>
      <w:lvlJc w:val="left"/>
      <w:pPr>
        <w:ind w:left="3600" w:hanging="360"/>
      </w:pPr>
    </w:lvl>
    <w:lvl w:ilvl="5" w:tplc="782CC50C">
      <w:start w:val="1"/>
      <w:numFmt w:val="lowerRoman"/>
      <w:lvlText w:val="%6."/>
      <w:lvlJc w:val="right"/>
      <w:pPr>
        <w:ind w:left="4320" w:hanging="180"/>
      </w:pPr>
    </w:lvl>
    <w:lvl w:ilvl="6" w:tplc="094AA922">
      <w:start w:val="1"/>
      <w:numFmt w:val="decimal"/>
      <w:lvlText w:val="%7."/>
      <w:lvlJc w:val="left"/>
      <w:pPr>
        <w:ind w:left="5040" w:hanging="360"/>
      </w:pPr>
    </w:lvl>
    <w:lvl w:ilvl="7" w:tplc="13C867FA">
      <w:start w:val="1"/>
      <w:numFmt w:val="lowerLetter"/>
      <w:lvlText w:val="%8."/>
      <w:lvlJc w:val="left"/>
      <w:pPr>
        <w:ind w:left="5760" w:hanging="360"/>
      </w:pPr>
    </w:lvl>
    <w:lvl w:ilvl="8" w:tplc="472E1998">
      <w:start w:val="1"/>
      <w:numFmt w:val="lowerRoman"/>
      <w:lvlText w:val="%9."/>
      <w:lvlJc w:val="right"/>
      <w:pPr>
        <w:ind w:left="6480" w:hanging="180"/>
      </w:pPr>
    </w:lvl>
  </w:abstractNum>
  <w:abstractNum w:abstractNumId="14" w15:restartNumberingAfterBreak="0">
    <w:nsid w:val="6F764362"/>
    <w:multiLevelType w:val="hybridMultilevel"/>
    <w:tmpl w:val="75E06CDE"/>
    <w:lvl w:ilvl="0" w:tplc="D7768B42">
      <w:start w:val="1"/>
      <w:numFmt w:val="decimal"/>
      <w:lvlText w:val="%1)"/>
      <w:lvlJc w:val="left"/>
      <w:pPr>
        <w:ind w:left="1020" w:hanging="360"/>
      </w:pPr>
    </w:lvl>
    <w:lvl w:ilvl="1" w:tplc="0B286594">
      <w:start w:val="1"/>
      <w:numFmt w:val="decimal"/>
      <w:lvlText w:val="%2)"/>
      <w:lvlJc w:val="left"/>
      <w:pPr>
        <w:ind w:left="1020" w:hanging="360"/>
      </w:pPr>
    </w:lvl>
    <w:lvl w:ilvl="2" w:tplc="6204A058">
      <w:start w:val="1"/>
      <w:numFmt w:val="decimal"/>
      <w:lvlText w:val="%3)"/>
      <w:lvlJc w:val="left"/>
      <w:pPr>
        <w:ind w:left="1020" w:hanging="360"/>
      </w:pPr>
    </w:lvl>
    <w:lvl w:ilvl="3" w:tplc="F38027F4">
      <w:start w:val="1"/>
      <w:numFmt w:val="decimal"/>
      <w:lvlText w:val="%4)"/>
      <w:lvlJc w:val="left"/>
      <w:pPr>
        <w:ind w:left="1020" w:hanging="360"/>
      </w:pPr>
    </w:lvl>
    <w:lvl w:ilvl="4" w:tplc="2F0C242E">
      <w:start w:val="1"/>
      <w:numFmt w:val="decimal"/>
      <w:lvlText w:val="%5)"/>
      <w:lvlJc w:val="left"/>
      <w:pPr>
        <w:ind w:left="1020" w:hanging="360"/>
      </w:pPr>
    </w:lvl>
    <w:lvl w:ilvl="5" w:tplc="73949778">
      <w:start w:val="1"/>
      <w:numFmt w:val="decimal"/>
      <w:lvlText w:val="%6)"/>
      <w:lvlJc w:val="left"/>
      <w:pPr>
        <w:ind w:left="1020" w:hanging="360"/>
      </w:pPr>
    </w:lvl>
    <w:lvl w:ilvl="6" w:tplc="69708AA2">
      <w:start w:val="1"/>
      <w:numFmt w:val="decimal"/>
      <w:lvlText w:val="%7)"/>
      <w:lvlJc w:val="left"/>
      <w:pPr>
        <w:ind w:left="1020" w:hanging="360"/>
      </w:pPr>
    </w:lvl>
    <w:lvl w:ilvl="7" w:tplc="EC5894B8">
      <w:start w:val="1"/>
      <w:numFmt w:val="decimal"/>
      <w:lvlText w:val="%8)"/>
      <w:lvlJc w:val="left"/>
      <w:pPr>
        <w:ind w:left="1020" w:hanging="360"/>
      </w:pPr>
    </w:lvl>
    <w:lvl w:ilvl="8" w:tplc="DF58C184">
      <w:start w:val="1"/>
      <w:numFmt w:val="decimal"/>
      <w:lvlText w:val="%9)"/>
      <w:lvlJc w:val="left"/>
      <w:pPr>
        <w:ind w:left="1020" w:hanging="360"/>
      </w:pPr>
    </w:lvl>
  </w:abstractNum>
  <w:num w:numId="1" w16cid:durableId="629439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0812789">
    <w:abstractNumId w:val="11"/>
  </w:num>
  <w:num w:numId="3" w16cid:durableId="415442785">
    <w:abstractNumId w:val="0"/>
  </w:num>
  <w:num w:numId="4" w16cid:durableId="299382129">
    <w:abstractNumId w:val="1"/>
  </w:num>
  <w:num w:numId="5" w16cid:durableId="206187285">
    <w:abstractNumId w:val="10"/>
  </w:num>
  <w:num w:numId="6" w16cid:durableId="302394274">
    <w:abstractNumId w:val="12"/>
  </w:num>
  <w:num w:numId="7" w16cid:durableId="1777016489">
    <w:abstractNumId w:val="13"/>
  </w:num>
  <w:num w:numId="8" w16cid:durableId="2113628033">
    <w:abstractNumId w:val="5"/>
  </w:num>
  <w:num w:numId="9" w16cid:durableId="1472021">
    <w:abstractNumId w:val="7"/>
  </w:num>
  <w:num w:numId="10" w16cid:durableId="905843955">
    <w:abstractNumId w:val="2"/>
  </w:num>
  <w:num w:numId="11" w16cid:durableId="855269907">
    <w:abstractNumId w:val="9"/>
  </w:num>
  <w:num w:numId="12" w16cid:durableId="812527303">
    <w:abstractNumId w:val="6"/>
  </w:num>
  <w:num w:numId="13" w16cid:durableId="1062870930">
    <w:abstractNumId w:val="8"/>
  </w:num>
  <w:num w:numId="14" w16cid:durableId="123892471">
    <w:abstractNumId w:val="14"/>
  </w:num>
  <w:num w:numId="15" w16cid:durableId="61610483">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ika Haaviste">
    <w15:presenceInfo w15:providerId="AD" w15:userId="S::annika.haaviste@viruev.ee::f2afbbd9-f231-48fb-b8f3-793ef37c0df6"/>
  </w15:person>
  <w15:person w15:author="Andres Meesak">
    <w15:presenceInfo w15:providerId="AD" w15:userId="S::andres.meesak@viruev.ee::46531ff7-89eb-4707-b4f0-74022721cc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5F3"/>
    <w:rsid w:val="000007F1"/>
    <w:rsid w:val="000015EB"/>
    <w:rsid w:val="00002A15"/>
    <w:rsid w:val="00002CA3"/>
    <w:rsid w:val="000053C7"/>
    <w:rsid w:val="000106BE"/>
    <w:rsid w:val="00011E25"/>
    <w:rsid w:val="000144F6"/>
    <w:rsid w:val="00015BFE"/>
    <w:rsid w:val="0001655E"/>
    <w:rsid w:val="000168D3"/>
    <w:rsid w:val="000173B1"/>
    <w:rsid w:val="000177D0"/>
    <w:rsid w:val="000209CE"/>
    <w:rsid w:val="00021B48"/>
    <w:rsid w:val="0002242A"/>
    <w:rsid w:val="00023324"/>
    <w:rsid w:val="000249B0"/>
    <w:rsid w:val="0002656C"/>
    <w:rsid w:val="00027703"/>
    <w:rsid w:val="00030CA2"/>
    <w:rsid w:val="00030DC7"/>
    <w:rsid w:val="000314FA"/>
    <w:rsid w:val="0003171D"/>
    <w:rsid w:val="00031A6C"/>
    <w:rsid w:val="000323B4"/>
    <w:rsid w:val="000331E8"/>
    <w:rsid w:val="000336F2"/>
    <w:rsid w:val="000348F7"/>
    <w:rsid w:val="00035087"/>
    <w:rsid w:val="00041F15"/>
    <w:rsid w:val="00042096"/>
    <w:rsid w:val="00042FBF"/>
    <w:rsid w:val="00050C79"/>
    <w:rsid w:val="0005173F"/>
    <w:rsid w:val="00051D5B"/>
    <w:rsid w:val="0005356E"/>
    <w:rsid w:val="000555E2"/>
    <w:rsid w:val="00055AA8"/>
    <w:rsid w:val="00057725"/>
    <w:rsid w:val="000614F3"/>
    <w:rsid w:val="00061C98"/>
    <w:rsid w:val="000620B3"/>
    <w:rsid w:val="000628D7"/>
    <w:rsid w:val="00062B2A"/>
    <w:rsid w:val="000661E3"/>
    <w:rsid w:val="000664A2"/>
    <w:rsid w:val="00073581"/>
    <w:rsid w:val="000736A6"/>
    <w:rsid w:val="00075DA6"/>
    <w:rsid w:val="0007661B"/>
    <w:rsid w:val="00076979"/>
    <w:rsid w:val="000800FA"/>
    <w:rsid w:val="000819F9"/>
    <w:rsid w:val="00084744"/>
    <w:rsid w:val="00084A68"/>
    <w:rsid w:val="00085C5C"/>
    <w:rsid w:val="00086BBF"/>
    <w:rsid w:val="000878D8"/>
    <w:rsid w:val="00087F05"/>
    <w:rsid w:val="00092CAC"/>
    <w:rsid w:val="00093BFB"/>
    <w:rsid w:val="00094DFB"/>
    <w:rsid w:val="00095234"/>
    <w:rsid w:val="0009686F"/>
    <w:rsid w:val="000968FA"/>
    <w:rsid w:val="00097039"/>
    <w:rsid w:val="000A0511"/>
    <w:rsid w:val="000A0668"/>
    <w:rsid w:val="000A0A52"/>
    <w:rsid w:val="000A106A"/>
    <w:rsid w:val="000A1767"/>
    <w:rsid w:val="000A276B"/>
    <w:rsid w:val="000A3B4B"/>
    <w:rsid w:val="000A43B2"/>
    <w:rsid w:val="000A473A"/>
    <w:rsid w:val="000A5C24"/>
    <w:rsid w:val="000B04FA"/>
    <w:rsid w:val="000B07A1"/>
    <w:rsid w:val="000B20A2"/>
    <w:rsid w:val="000B6EE3"/>
    <w:rsid w:val="000B76DE"/>
    <w:rsid w:val="000C02F9"/>
    <w:rsid w:val="000C1113"/>
    <w:rsid w:val="000C129F"/>
    <w:rsid w:val="000C15BE"/>
    <w:rsid w:val="000C1E20"/>
    <w:rsid w:val="000C44A2"/>
    <w:rsid w:val="000C5092"/>
    <w:rsid w:val="000C5319"/>
    <w:rsid w:val="000C5C33"/>
    <w:rsid w:val="000C76DE"/>
    <w:rsid w:val="000D01EA"/>
    <w:rsid w:val="000D0A11"/>
    <w:rsid w:val="000D0A86"/>
    <w:rsid w:val="000D4A67"/>
    <w:rsid w:val="000D4CB8"/>
    <w:rsid w:val="000D631C"/>
    <w:rsid w:val="000E2415"/>
    <w:rsid w:val="000E2CA4"/>
    <w:rsid w:val="000E37C9"/>
    <w:rsid w:val="000E395C"/>
    <w:rsid w:val="000E4FDC"/>
    <w:rsid w:val="000E5010"/>
    <w:rsid w:val="000E638D"/>
    <w:rsid w:val="000E6FC9"/>
    <w:rsid w:val="000F46D4"/>
    <w:rsid w:val="000F56DA"/>
    <w:rsid w:val="000F5ECB"/>
    <w:rsid w:val="000F655E"/>
    <w:rsid w:val="000F6CEB"/>
    <w:rsid w:val="000F7419"/>
    <w:rsid w:val="000F78D7"/>
    <w:rsid w:val="000F79D9"/>
    <w:rsid w:val="00100094"/>
    <w:rsid w:val="00100AC5"/>
    <w:rsid w:val="00101B2C"/>
    <w:rsid w:val="00102968"/>
    <w:rsid w:val="001056CF"/>
    <w:rsid w:val="001056F9"/>
    <w:rsid w:val="00105A98"/>
    <w:rsid w:val="00110395"/>
    <w:rsid w:val="00111C76"/>
    <w:rsid w:val="00112267"/>
    <w:rsid w:val="00112E31"/>
    <w:rsid w:val="0011330B"/>
    <w:rsid w:val="00115719"/>
    <w:rsid w:val="00117FAF"/>
    <w:rsid w:val="00120932"/>
    <w:rsid w:val="00122501"/>
    <w:rsid w:val="00123317"/>
    <w:rsid w:val="00123CE3"/>
    <w:rsid w:val="00123D7D"/>
    <w:rsid w:val="00125F44"/>
    <w:rsid w:val="00126477"/>
    <w:rsid w:val="001267B2"/>
    <w:rsid w:val="00126ADF"/>
    <w:rsid w:val="00126B7A"/>
    <w:rsid w:val="00126FAE"/>
    <w:rsid w:val="00130068"/>
    <w:rsid w:val="001300B8"/>
    <w:rsid w:val="00132F48"/>
    <w:rsid w:val="00133923"/>
    <w:rsid w:val="00133B2C"/>
    <w:rsid w:val="00134990"/>
    <w:rsid w:val="001367C2"/>
    <w:rsid w:val="001367E5"/>
    <w:rsid w:val="00137739"/>
    <w:rsid w:val="00140D46"/>
    <w:rsid w:val="00141C69"/>
    <w:rsid w:val="00142000"/>
    <w:rsid w:val="00150034"/>
    <w:rsid w:val="00150440"/>
    <w:rsid w:val="0015065D"/>
    <w:rsid w:val="00150A73"/>
    <w:rsid w:val="00150C40"/>
    <w:rsid w:val="00150CCB"/>
    <w:rsid w:val="001511DC"/>
    <w:rsid w:val="001531CC"/>
    <w:rsid w:val="00153F9F"/>
    <w:rsid w:val="001546A9"/>
    <w:rsid w:val="00155A30"/>
    <w:rsid w:val="0015638B"/>
    <w:rsid w:val="00156BCB"/>
    <w:rsid w:val="0015759E"/>
    <w:rsid w:val="00157E0D"/>
    <w:rsid w:val="0016033B"/>
    <w:rsid w:val="00160670"/>
    <w:rsid w:val="001621A1"/>
    <w:rsid w:val="00162364"/>
    <w:rsid w:val="00163DEB"/>
    <w:rsid w:val="001653C3"/>
    <w:rsid w:val="00166636"/>
    <w:rsid w:val="00166EAA"/>
    <w:rsid w:val="00171857"/>
    <w:rsid w:val="00173932"/>
    <w:rsid w:val="00173A0C"/>
    <w:rsid w:val="00173D5E"/>
    <w:rsid w:val="00182F01"/>
    <w:rsid w:val="00183A74"/>
    <w:rsid w:val="00184F3C"/>
    <w:rsid w:val="00185E20"/>
    <w:rsid w:val="00186926"/>
    <w:rsid w:val="00186AC4"/>
    <w:rsid w:val="00187B14"/>
    <w:rsid w:val="001913E9"/>
    <w:rsid w:val="00191F28"/>
    <w:rsid w:val="00192578"/>
    <w:rsid w:val="0019268F"/>
    <w:rsid w:val="001949D3"/>
    <w:rsid w:val="00194FBA"/>
    <w:rsid w:val="0019548A"/>
    <w:rsid w:val="0019580D"/>
    <w:rsid w:val="00195863"/>
    <w:rsid w:val="001A0256"/>
    <w:rsid w:val="001A0F5D"/>
    <w:rsid w:val="001A1111"/>
    <w:rsid w:val="001A1D9C"/>
    <w:rsid w:val="001A1DD1"/>
    <w:rsid w:val="001A2C30"/>
    <w:rsid w:val="001A3985"/>
    <w:rsid w:val="001A3A79"/>
    <w:rsid w:val="001A3D74"/>
    <w:rsid w:val="001A541B"/>
    <w:rsid w:val="001A5588"/>
    <w:rsid w:val="001A5C8D"/>
    <w:rsid w:val="001A61A5"/>
    <w:rsid w:val="001A6C0D"/>
    <w:rsid w:val="001A7F1D"/>
    <w:rsid w:val="001B0A2D"/>
    <w:rsid w:val="001B3C99"/>
    <w:rsid w:val="001B629A"/>
    <w:rsid w:val="001B7127"/>
    <w:rsid w:val="001B7EDE"/>
    <w:rsid w:val="001C3DEC"/>
    <w:rsid w:val="001C3DF0"/>
    <w:rsid w:val="001C673F"/>
    <w:rsid w:val="001C79F9"/>
    <w:rsid w:val="001D0B23"/>
    <w:rsid w:val="001D1130"/>
    <w:rsid w:val="001D190C"/>
    <w:rsid w:val="001D7633"/>
    <w:rsid w:val="001D7B29"/>
    <w:rsid w:val="001E01D9"/>
    <w:rsid w:val="001E0680"/>
    <w:rsid w:val="001E1F26"/>
    <w:rsid w:val="001E2156"/>
    <w:rsid w:val="001E2680"/>
    <w:rsid w:val="001E36C9"/>
    <w:rsid w:val="001E4094"/>
    <w:rsid w:val="001E562B"/>
    <w:rsid w:val="001E597D"/>
    <w:rsid w:val="001E5F0E"/>
    <w:rsid w:val="001E6DF5"/>
    <w:rsid w:val="001E6E93"/>
    <w:rsid w:val="001E700C"/>
    <w:rsid w:val="001E7457"/>
    <w:rsid w:val="001F190E"/>
    <w:rsid w:val="001F1EE3"/>
    <w:rsid w:val="001F273D"/>
    <w:rsid w:val="001F3151"/>
    <w:rsid w:val="001F3FF9"/>
    <w:rsid w:val="001F62DC"/>
    <w:rsid w:val="00201F0A"/>
    <w:rsid w:val="002036D9"/>
    <w:rsid w:val="00203D1B"/>
    <w:rsid w:val="0020427B"/>
    <w:rsid w:val="00204BCF"/>
    <w:rsid w:val="00205433"/>
    <w:rsid w:val="002054CB"/>
    <w:rsid w:val="002065F0"/>
    <w:rsid w:val="002076A7"/>
    <w:rsid w:val="00210A77"/>
    <w:rsid w:val="00211064"/>
    <w:rsid w:val="00211088"/>
    <w:rsid w:val="00212316"/>
    <w:rsid w:val="00213443"/>
    <w:rsid w:val="00215251"/>
    <w:rsid w:val="002164E3"/>
    <w:rsid w:val="002168F4"/>
    <w:rsid w:val="00220795"/>
    <w:rsid w:val="002237D5"/>
    <w:rsid w:val="00223BF7"/>
    <w:rsid w:val="002309DF"/>
    <w:rsid w:val="00230BBC"/>
    <w:rsid w:val="00233189"/>
    <w:rsid w:val="0023492D"/>
    <w:rsid w:val="0023582E"/>
    <w:rsid w:val="00236B6D"/>
    <w:rsid w:val="00242DED"/>
    <w:rsid w:val="00242F9C"/>
    <w:rsid w:val="00244943"/>
    <w:rsid w:val="00244F53"/>
    <w:rsid w:val="0024556B"/>
    <w:rsid w:val="00245FA5"/>
    <w:rsid w:val="00246160"/>
    <w:rsid w:val="00246A54"/>
    <w:rsid w:val="00247808"/>
    <w:rsid w:val="00247842"/>
    <w:rsid w:val="00247FD7"/>
    <w:rsid w:val="002502D3"/>
    <w:rsid w:val="00253D60"/>
    <w:rsid w:val="00254882"/>
    <w:rsid w:val="00254B3F"/>
    <w:rsid w:val="00254BA2"/>
    <w:rsid w:val="00255FEC"/>
    <w:rsid w:val="00260A36"/>
    <w:rsid w:val="00262622"/>
    <w:rsid w:val="002626CB"/>
    <w:rsid w:val="00265236"/>
    <w:rsid w:val="00265750"/>
    <w:rsid w:val="00265F81"/>
    <w:rsid w:val="00266287"/>
    <w:rsid w:val="002664A4"/>
    <w:rsid w:val="002673ED"/>
    <w:rsid w:val="0026757F"/>
    <w:rsid w:val="00267D0A"/>
    <w:rsid w:val="00271352"/>
    <w:rsid w:val="002716B9"/>
    <w:rsid w:val="00272317"/>
    <w:rsid w:val="0027293A"/>
    <w:rsid w:val="00272E3D"/>
    <w:rsid w:val="00274E7A"/>
    <w:rsid w:val="00274FF1"/>
    <w:rsid w:val="00275477"/>
    <w:rsid w:val="00276F0E"/>
    <w:rsid w:val="0028220B"/>
    <w:rsid w:val="00282F1E"/>
    <w:rsid w:val="0028418C"/>
    <w:rsid w:val="002852F3"/>
    <w:rsid w:val="00285702"/>
    <w:rsid w:val="00285B27"/>
    <w:rsid w:val="00286644"/>
    <w:rsid w:val="00286A2A"/>
    <w:rsid w:val="00286C98"/>
    <w:rsid w:val="002910C5"/>
    <w:rsid w:val="00292601"/>
    <w:rsid w:val="00292F4D"/>
    <w:rsid w:val="00293A01"/>
    <w:rsid w:val="00293DEB"/>
    <w:rsid w:val="002959AA"/>
    <w:rsid w:val="00296202"/>
    <w:rsid w:val="00296991"/>
    <w:rsid w:val="002974C5"/>
    <w:rsid w:val="00297DDE"/>
    <w:rsid w:val="002A21D1"/>
    <w:rsid w:val="002A452D"/>
    <w:rsid w:val="002A6F7E"/>
    <w:rsid w:val="002B0087"/>
    <w:rsid w:val="002B0105"/>
    <w:rsid w:val="002B199D"/>
    <w:rsid w:val="002B38AD"/>
    <w:rsid w:val="002B651E"/>
    <w:rsid w:val="002B67F5"/>
    <w:rsid w:val="002B696B"/>
    <w:rsid w:val="002B716F"/>
    <w:rsid w:val="002C1D01"/>
    <w:rsid w:val="002C23FF"/>
    <w:rsid w:val="002C27C0"/>
    <w:rsid w:val="002C31B5"/>
    <w:rsid w:val="002C3A88"/>
    <w:rsid w:val="002C49EE"/>
    <w:rsid w:val="002C58DA"/>
    <w:rsid w:val="002C5B52"/>
    <w:rsid w:val="002C61CD"/>
    <w:rsid w:val="002C6980"/>
    <w:rsid w:val="002C6E1F"/>
    <w:rsid w:val="002D0134"/>
    <w:rsid w:val="002D0C85"/>
    <w:rsid w:val="002D34E2"/>
    <w:rsid w:val="002D4F05"/>
    <w:rsid w:val="002D522E"/>
    <w:rsid w:val="002D5CDB"/>
    <w:rsid w:val="002D5E31"/>
    <w:rsid w:val="002D7457"/>
    <w:rsid w:val="002E0E27"/>
    <w:rsid w:val="002E0F98"/>
    <w:rsid w:val="002E1BEE"/>
    <w:rsid w:val="002E2B71"/>
    <w:rsid w:val="002E5666"/>
    <w:rsid w:val="002E6160"/>
    <w:rsid w:val="002E6FB3"/>
    <w:rsid w:val="002E7031"/>
    <w:rsid w:val="002E74E9"/>
    <w:rsid w:val="002E7564"/>
    <w:rsid w:val="002E7F3D"/>
    <w:rsid w:val="002F10B5"/>
    <w:rsid w:val="002F169C"/>
    <w:rsid w:val="002F1D59"/>
    <w:rsid w:val="002F1FC2"/>
    <w:rsid w:val="002F2A0C"/>
    <w:rsid w:val="002F51EA"/>
    <w:rsid w:val="002F5D1F"/>
    <w:rsid w:val="002F62C7"/>
    <w:rsid w:val="00302C66"/>
    <w:rsid w:val="00302DA5"/>
    <w:rsid w:val="0030311C"/>
    <w:rsid w:val="00305B58"/>
    <w:rsid w:val="0031049A"/>
    <w:rsid w:val="00311728"/>
    <w:rsid w:val="00311A77"/>
    <w:rsid w:val="00312052"/>
    <w:rsid w:val="00312563"/>
    <w:rsid w:val="003126D3"/>
    <w:rsid w:val="0031570F"/>
    <w:rsid w:val="003171CA"/>
    <w:rsid w:val="00317E7A"/>
    <w:rsid w:val="0032049E"/>
    <w:rsid w:val="00320652"/>
    <w:rsid w:val="00321E8D"/>
    <w:rsid w:val="00321FF2"/>
    <w:rsid w:val="003237C1"/>
    <w:rsid w:val="0032567B"/>
    <w:rsid w:val="00325B4C"/>
    <w:rsid w:val="00326A99"/>
    <w:rsid w:val="00327457"/>
    <w:rsid w:val="00327640"/>
    <w:rsid w:val="00330619"/>
    <w:rsid w:val="00331125"/>
    <w:rsid w:val="003324F6"/>
    <w:rsid w:val="00333FE6"/>
    <w:rsid w:val="003362FD"/>
    <w:rsid w:val="00341329"/>
    <w:rsid w:val="0034203B"/>
    <w:rsid w:val="00342567"/>
    <w:rsid w:val="003434B8"/>
    <w:rsid w:val="003458FC"/>
    <w:rsid w:val="003516CA"/>
    <w:rsid w:val="00351D86"/>
    <w:rsid w:val="0035273A"/>
    <w:rsid w:val="00352A20"/>
    <w:rsid w:val="00354ECA"/>
    <w:rsid w:val="00355D3B"/>
    <w:rsid w:val="00355D41"/>
    <w:rsid w:val="0035677C"/>
    <w:rsid w:val="00356B6D"/>
    <w:rsid w:val="00356E5F"/>
    <w:rsid w:val="00356FAE"/>
    <w:rsid w:val="003575BF"/>
    <w:rsid w:val="0036092E"/>
    <w:rsid w:val="00360BE9"/>
    <w:rsid w:val="00362F51"/>
    <w:rsid w:val="0036346A"/>
    <w:rsid w:val="00366147"/>
    <w:rsid w:val="0037004C"/>
    <w:rsid w:val="003708A9"/>
    <w:rsid w:val="0037112F"/>
    <w:rsid w:val="003717CA"/>
    <w:rsid w:val="00371F7D"/>
    <w:rsid w:val="00373A6E"/>
    <w:rsid w:val="00374748"/>
    <w:rsid w:val="00374ED9"/>
    <w:rsid w:val="003758A8"/>
    <w:rsid w:val="00375A87"/>
    <w:rsid w:val="003765AE"/>
    <w:rsid w:val="003773A1"/>
    <w:rsid w:val="00380D19"/>
    <w:rsid w:val="00382AE2"/>
    <w:rsid w:val="00384B4A"/>
    <w:rsid w:val="00385483"/>
    <w:rsid w:val="003859D9"/>
    <w:rsid w:val="00386FE8"/>
    <w:rsid w:val="003872DC"/>
    <w:rsid w:val="00387366"/>
    <w:rsid w:val="00387C04"/>
    <w:rsid w:val="0039244D"/>
    <w:rsid w:val="00393234"/>
    <w:rsid w:val="00393807"/>
    <w:rsid w:val="0039479B"/>
    <w:rsid w:val="00396517"/>
    <w:rsid w:val="00397015"/>
    <w:rsid w:val="003975D8"/>
    <w:rsid w:val="00397A85"/>
    <w:rsid w:val="003A02EF"/>
    <w:rsid w:val="003A0817"/>
    <w:rsid w:val="003A24EF"/>
    <w:rsid w:val="003A463B"/>
    <w:rsid w:val="003A4841"/>
    <w:rsid w:val="003A4F99"/>
    <w:rsid w:val="003A5502"/>
    <w:rsid w:val="003A6205"/>
    <w:rsid w:val="003A64CE"/>
    <w:rsid w:val="003A68F7"/>
    <w:rsid w:val="003A71C1"/>
    <w:rsid w:val="003A761C"/>
    <w:rsid w:val="003B075A"/>
    <w:rsid w:val="003B35E2"/>
    <w:rsid w:val="003B708E"/>
    <w:rsid w:val="003B78AB"/>
    <w:rsid w:val="003C0FAB"/>
    <w:rsid w:val="003C115D"/>
    <w:rsid w:val="003C25A5"/>
    <w:rsid w:val="003C2665"/>
    <w:rsid w:val="003C491B"/>
    <w:rsid w:val="003C5202"/>
    <w:rsid w:val="003C6407"/>
    <w:rsid w:val="003C6472"/>
    <w:rsid w:val="003C698D"/>
    <w:rsid w:val="003C735C"/>
    <w:rsid w:val="003D0D2F"/>
    <w:rsid w:val="003D183C"/>
    <w:rsid w:val="003D18AA"/>
    <w:rsid w:val="003D49D0"/>
    <w:rsid w:val="003D4C74"/>
    <w:rsid w:val="003D5738"/>
    <w:rsid w:val="003D6443"/>
    <w:rsid w:val="003E0C91"/>
    <w:rsid w:val="003E1A4B"/>
    <w:rsid w:val="003E1F70"/>
    <w:rsid w:val="003E269A"/>
    <w:rsid w:val="003E2B99"/>
    <w:rsid w:val="003E3770"/>
    <w:rsid w:val="003E6DB4"/>
    <w:rsid w:val="003E7D5B"/>
    <w:rsid w:val="003F0A92"/>
    <w:rsid w:val="003F1C70"/>
    <w:rsid w:val="003F1FB9"/>
    <w:rsid w:val="003F2DDC"/>
    <w:rsid w:val="003F4547"/>
    <w:rsid w:val="003F4BB0"/>
    <w:rsid w:val="003F56FE"/>
    <w:rsid w:val="00400A52"/>
    <w:rsid w:val="00402EE9"/>
    <w:rsid w:val="00403E34"/>
    <w:rsid w:val="004044EE"/>
    <w:rsid w:val="00404D22"/>
    <w:rsid w:val="00405620"/>
    <w:rsid w:val="0040583E"/>
    <w:rsid w:val="0040585F"/>
    <w:rsid w:val="00410EAB"/>
    <w:rsid w:val="00411396"/>
    <w:rsid w:val="00413E5D"/>
    <w:rsid w:val="0041427C"/>
    <w:rsid w:val="00417A59"/>
    <w:rsid w:val="00420420"/>
    <w:rsid w:val="00421025"/>
    <w:rsid w:val="00421516"/>
    <w:rsid w:val="00422626"/>
    <w:rsid w:val="00423AE1"/>
    <w:rsid w:val="00424A11"/>
    <w:rsid w:val="00427A38"/>
    <w:rsid w:val="00430B8A"/>
    <w:rsid w:val="004312E5"/>
    <w:rsid w:val="0043149F"/>
    <w:rsid w:val="00431AD2"/>
    <w:rsid w:val="00433F60"/>
    <w:rsid w:val="00433FB0"/>
    <w:rsid w:val="00434C4C"/>
    <w:rsid w:val="00436FD8"/>
    <w:rsid w:val="00437B07"/>
    <w:rsid w:val="00440431"/>
    <w:rsid w:val="00443297"/>
    <w:rsid w:val="00443D0C"/>
    <w:rsid w:val="004441A1"/>
    <w:rsid w:val="00446F22"/>
    <w:rsid w:val="004476E2"/>
    <w:rsid w:val="00451BDC"/>
    <w:rsid w:val="00453044"/>
    <w:rsid w:val="00453C70"/>
    <w:rsid w:val="00455BDE"/>
    <w:rsid w:val="00455E5A"/>
    <w:rsid w:val="004563A5"/>
    <w:rsid w:val="004569B5"/>
    <w:rsid w:val="004608CD"/>
    <w:rsid w:val="00462EC4"/>
    <w:rsid w:val="0046345E"/>
    <w:rsid w:val="00465A23"/>
    <w:rsid w:val="00465F5C"/>
    <w:rsid w:val="00466970"/>
    <w:rsid w:val="00466FE9"/>
    <w:rsid w:val="0047110C"/>
    <w:rsid w:val="00472679"/>
    <w:rsid w:val="00472B5B"/>
    <w:rsid w:val="00472D4C"/>
    <w:rsid w:val="004738E2"/>
    <w:rsid w:val="00475BB4"/>
    <w:rsid w:val="00476B5A"/>
    <w:rsid w:val="0048020F"/>
    <w:rsid w:val="00481962"/>
    <w:rsid w:val="00481CBC"/>
    <w:rsid w:val="00486E48"/>
    <w:rsid w:val="0048726C"/>
    <w:rsid w:val="00491DB5"/>
    <w:rsid w:val="00491F1F"/>
    <w:rsid w:val="00493115"/>
    <w:rsid w:val="00495ECB"/>
    <w:rsid w:val="004A1B06"/>
    <w:rsid w:val="004A239F"/>
    <w:rsid w:val="004A3D14"/>
    <w:rsid w:val="004A5739"/>
    <w:rsid w:val="004A5FCC"/>
    <w:rsid w:val="004A5FFB"/>
    <w:rsid w:val="004A6142"/>
    <w:rsid w:val="004A65D7"/>
    <w:rsid w:val="004A673D"/>
    <w:rsid w:val="004A7DEF"/>
    <w:rsid w:val="004A7F44"/>
    <w:rsid w:val="004B0A9D"/>
    <w:rsid w:val="004B240E"/>
    <w:rsid w:val="004B3C1E"/>
    <w:rsid w:val="004B5B2B"/>
    <w:rsid w:val="004B6073"/>
    <w:rsid w:val="004C04C9"/>
    <w:rsid w:val="004C1235"/>
    <w:rsid w:val="004C1F05"/>
    <w:rsid w:val="004C2634"/>
    <w:rsid w:val="004C2743"/>
    <w:rsid w:val="004C3174"/>
    <w:rsid w:val="004C3637"/>
    <w:rsid w:val="004C4D47"/>
    <w:rsid w:val="004C5B1E"/>
    <w:rsid w:val="004C6278"/>
    <w:rsid w:val="004C6E3E"/>
    <w:rsid w:val="004C7B2D"/>
    <w:rsid w:val="004D1E1F"/>
    <w:rsid w:val="004D256C"/>
    <w:rsid w:val="004D3CEE"/>
    <w:rsid w:val="004D4795"/>
    <w:rsid w:val="004D74AC"/>
    <w:rsid w:val="004D785D"/>
    <w:rsid w:val="004E293C"/>
    <w:rsid w:val="004E2F09"/>
    <w:rsid w:val="004E4209"/>
    <w:rsid w:val="004E5F48"/>
    <w:rsid w:val="004E61D1"/>
    <w:rsid w:val="004E7B00"/>
    <w:rsid w:val="004F3A4C"/>
    <w:rsid w:val="004F4A8B"/>
    <w:rsid w:val="004F5660"/>
    <w:rsid w:val="00502631"/>
    <w:rsid w:val="00505A91"/>
    <w:rsid w:val="00507876"/>
    <w:rsid w:val="00507981"/>
    <w:rsid w:val="0051080B"/>
    <w:rsid w:val="005117E0"/>
    <w:rsid w:val="00511981"/>
    <w:rsid w:val="00512034"/>
    <w:rsid w:val="00512B21"/>
    <w:rsid w:val="00512DB8"/>
    <w:rsid w:val="00513973"/>
    <w:rsid w:val="00513A6C"/>
    <w:rsid w:val="005142C1"/>
    <w:rsid w:val="00515F66"/>
    <w:rsid w:val="0051782C"/>
    <w:rsid w:val="00517955"/>
    <w:rsid w:val="00522434"/>
    <w:rsid w:val="0052346B"/>
    <w:rsid w:val="00523530"/>
    <w:rsid w:val="00523EE3"/>
    <w:rsid w:val="0052560E"/>
    <w:rsid w:val="005262E5"/>
    <w:rsid w:val="00526964"/>
    <w:rsid w:val="005309DE"/>
    <w:rsid w:val="00530C8E"/>
    <w:rsid w:val="0053105E"/>
    <w:rsid w:val="00533CD6"/>
    <w:rsid w:val="005345F3"/>
    <w:rsid w:val="00537553"/>
    <w:rsid w:val="00537640"/>
    <w:rsid w:val="0054067D"/>
    <w:rsid w:val="00540C9F"/>
    <w:rsid w:val="00541A46"/>
    <w:rsid w:val="0054263C"/>
    <w:rsid w:val="00544E6F"/>
    <w:rsid w:val="005460DD"/>
    <w:rsid w:val="0054A83C"/>
    <w:rsid w:val="0055116F"/>
    <w:rsid w:val="00553D47"/>
    <w:rsid w:val="00554D8C"/>
    <w:rsid w:val="005558DD"/>
    <w:rsid w:val="005566C9"/>
    <w:rsid w:val="00557470"/>
    <w:rsid w:val="0056306E"/>
    <w:rsid w:val="00563EB8"/>
    <w:rsid w:val="00563EE0"/>
    <w:rsid w:val="00563F7A"/>
    <w:rsid w:val="00564DCC"/>
    <w:rsid w:val="005652AC"/>
    <w:rsid w:val="00565EB4"/>
    <w:rsid w:val="0056651B"/>
    <w:rsid w:val="00567415"/>
    <w:rsid w:val="005677B6"/>
    <w:rsid w:val="005704C2"/>
    <w:rsid w:val="0057093A"/>
    <w:rsid w:val="0057124B"/>
    <w:rsid w:val="00572834"/>
    <w:rsid w:val="00572D30"/>
    <w:rsid w:val="00573517"/>
    <w:rsid w:val="00574361"/>
    <w:rsid w:val="0057436A"/>
    <w:rsid w:val="00574447"/>
    <w:rsid w:val="00575008"/>
    <w:rsid w:val="005753AE"/>
    <w:rsid w:val="005754F5"/>
    <w:rsid w:val="00575B8F"/>
    <w:rsid w:val="00576658"/>
    <w:rsid w:val="00577DDD"/>
    <w:rsid w:val="00580E98"/>
    <w:rsid w:val="00582CD0"/>
    <w:rsid w:val="00585132"/>
    <w:rsid w:val="00585B95"/>
    <w:rsid w:val="00586543"/>
    <w:rsid w:val="00587C2C"/>
    <w:rsid w:val="0059012B"/>
    <w:rsid w:val="00590571"/>
    <w:rsid w:val="005912DB"/>
    <w:rsid w:val="00591303"/>
    <w:rsid w:val="00592004"/>
    <w:rsid w:val="005921F6"/>
    <w:rsid w:val="0059226E"/>
    <w:rsid w:val="005927EE"/>
    <w:rsid w:val="005955C9"/>
    <w:rsid w:val="00595D82"/>
    <w:rsid w:val="00597FA5"/>
    <w:rsid w:val="005A0331"/>
    <w:rsid w:val="005A460B"/>
    <w:rsid w:val="005A63A7"/>
    <w:rsid w:val="005A6DBC"/>
    <w:rsid w:val="005A78AB"/>
    <w:rsid w:val="005B1618"/>
    <w:rsid w:val="005B19AC"/>
    <w:rsid w:val="005B1AD0"/>
    <w:rsid w:val="005B1F95"/>
    <w:rsid w:val="005B2965"/>
    <w:rsid w:val="005B31A5"/>
    <w:rsid w:val="005B38CC"/>
    <w:rsid w:val="005B49A8"/>
    <w:rsid w:val="005B4F32"/>
    <w:rsid w:val="005B53FE"/>
    <w:rsid w:val="005B6A52"/>
    <w:rsid w:val="005C00CD"/>
    <w:rsid w:val="005C3994"/>
    <w:rsid w:val="005C3A4A"/>
    <w:rsid w:val="005C48D0"/>
    <w:rsid w:val="005C4A46"/>
    <w:rsid w:val="005C55C3"/>
    <w:rsid w:val="005C6153"/>
    <w:rsid w:val="005D04FE"/>
    <w:rsid w:val="005D0981"/>
    <w:rsid w:val="005D0DEC"/>
    <w:rsid w:val="005D37E9"/>
    <w:rsid w:val="005D7180"/>
    <w:rsid w:val="005D7876"/>
    <w:rsid w:val="005D7DD4"/>
    <w:rsid w:val="005E0B7E"/>
    <w:rsid w:val="005E149B"/>
    <w:rsid w:val="005E17AD"/>
    <w:rsid w:val="005E1809"/>
    <w:rsid w:val="005E2155"/>
    <w:rsid w:val="005E24EE"/>
    <w:rsid w:val="005E2D1D"/>
    <w:rsid w:val="005E4634"/>
    <w:rsid w:val="005E51A2"/>
    <w:rsid w:val="005E79F4"/>
    <w:rsid w:val="005F036F"/>
    <w:rsid w:val="005F0EAF"/>
    <w:rsid w:val="005F1DAD"/>
    <w:rsid w:val="005F2BD6"/>
    <w:rsid w:val="005F3948"/>
    <w:rsid w:val="005F4B2F"/>
    <w:rsid w:val="00600F0D"/>
    <w:rsid w:val="00600FA9"/>
    <w:rsid w:val="006010A9"/>
    <w:rsid w:val="0060145F"/>
    <w:rsid w:val="00602AD3"/>
    <w:rsid w:val="00605C0A"/>
    <w:rsid w:val="00605CE8"/>
    <w:rsid w:val="006065AF"/>
    <w:rsid w:val="0061014C"/>
    <w:rsid w:val="00610969"/>
    <w:rsid w:val="006116AC"/>
    <w:rsid w:val="00612E97"/>
    <w:rsid w:val="006138F7"/>
    <w:rsid w:val="00615173"/>
    <w:rsid w:val="006166A2"/>
    <w:rsid w:val="006202CF"/>
    <w:rsid w:val="006208D9"/>
    <w:rsid w:val="00620AF7"/>
    <w:rsid w:val="00620B7F"/>
    <w:rsid w:val="00620BD6"/>
    <w:rsid w:val="00622605"/>
    <w:rsid w:val="00622A86"/>
    <w:rsid w:val="00622D17"/>
    <w:rsid w:val="0062328C"/>
    <w:rsid w:val="00626B0F"/>
    <w:rsid w:val="006300F8"/>
    <w:rsid w:val="00631F8D"/>
    <w:rsid w:val="0063329E"/>
    <w:rsid w:val="006342AF"/>
    <w:rsid w:val="006342F1"/>
    <w:rsid w:val="00634B77"/>
    <w:rsid w:val="00635D1E"/>
    <w:rsid w:val="00637E33"/>
    <w:rsid w:val="0064003C"/>
    <w:rsid w:val="00641008"/>
    <w:rsid w:val="006419D3"/>
    <w:rsid w:val="00642D90"/>
    <w:rsid w:val="00644256"/>
    <w:rsid w:val="00645AD8"/>
    <w:rsid w:val="0064647F"/>
    <w:rsid w:val="00646C3E"/>
    <w:rsid w:val="006470AC"/>
    <w:rsid w:val="00647E37"/>
    <w:rsid w:val="0065044D"/>
    <w:rsid w:val="006525CF"/>
    <w:rsid w:val="00653682"/>
    <w:rsid w:val="006549C0"/>
    <w:rsid w:val="00655228"/>
    <w:rsid w:val="006557D8"/>
    <w:rsid w:val="006559A9"/>
    <w:rsid w:val="00655AD3"/>
    <w:rsid w:val="006603AA"/>
    <w:rsid w:val="00660FC4"/>
    <w:rsid w:val="006616C0"/>
    <w:rsid w:val="006618BE"/>
    <w:rsid w:val="006621A3"/>
    <w:rsid w:val="00662D85"/>
    <w:rsid w:val="00666019"/>
    <w:rsid w:val="00670C35"/>
    <w:rsid w:val="006721B0"/>
    <w:rsid w:val="006726C3"/>
    <w:rsid w:val="0067276B"/>
    <w:rsid w:val="00673488"/>
    <w:rsid w:val="006735B3"/>
    <w:rsid w:val="006737EF"/>
    <w:rsid w:val="00675375"/>
    <w:rsid w:val="006759CA"/>
    <w:rsid w:val="006765F4"/>
    <w:rsid w:val="00680572"/>
    <w:rsid w:val="006812C6"/>
    <w:rsid w:val="00681A12"/>
    <w:rsid w:val="006850C7"/>
    <w:rsid w:val="00687556"/>
    <w:rsid w:val="0069105E"/>
    <w:rsid w:val="00691766"/>
    <w:rsid w:val="00693916"/>
    <w:rsid w:val="00694F4D"/>
    <w:rsid w:val="00694FBA"/>
    <w:rsid w:val="006970D2"/>
    <w:rsid w:val="006A077F"/>
    <w:rsid w:val="006A1DCA"/>
    <w:rsid w:val="006A2ECF"/>
    <w:rsid w:val="006A5FDD"/>
    <w:rsid w:val="006A6BEB"/>
    <w:rsid w:val="006A70C7"/>
    <w:rsid w:val="006B108F"/>
    <w:rsid w:val="006B1E69"/>
    <w:rsid w:val="006B2956"/>
    <w:rsid w:val="006B2CE5"/>
    <w:rsid w:val="006B419D"/>
    <w:rsid w:val="006B5A58"/>
    <w:rsid w:val="006B6334"/>
    <w:rsid w:val="006B6D2B"/>
    <w:rsid w:val="006B783A"/>
    <w:rsid w:val="006C0AF2"/>
    <w:rsid w:val="006C0E98"/>
    <w:rsid w:val="006C2CD2"/>
    <w:rsid w:val="006C3178"/>
    <w:rsid w:val="006C32F8"/>
    <w:rsid w:val="006C3EF0"/>
    <w:rsid w:val="006C434C"/>
    <w:rsid w:val="006C48DD"/>
    <w:rsid w:val="006C5F86"/>
    <w:rsid w:val="006D096F"/>
    <w:rsid w:val="006D109D"/>
    <w:rsid w:val="006D30DB"/>
    <w:rsid w:val="006D47DD"/>
    <w:rsid w:val="006D4ABB"/>
    <w:rsid w:val="006D61A0"/>
    <w:rsid w:val="006D6987"/>
    <w:rsid w:val="006D7158"/>
    <w:rsid w:val="006E0DE5"/>
    <w:rsid w:val="006E0F60"/>
    <w:rsid w:val="006E2926"/>
    <w:rsid w:val="006E2BEC"/>
    <w:rsid w:val="006E3063"/>
    <w:rsid w:val="006E356C"/>
    <w:rsid w:val="006E40B3"/>
    <w:rsid w:val="006E43C2"/>
    <w:rsid w:val="006E4F99"/>
    <w:rsid w:val="006E641A"/>
    <w:rsid w:val="006E7B3C"/>
    <w:rsid w:val="006F1A80"/>
    <w:rsid w:val="006F1E7C"/>
    <w:rsid w:val="006F1FB5"/>
    <w:rsid w:val="006F2166"/>
    <w:rsid w:val="006F2DBC"/>
    <w:rsid w:val="006F4F0A"/>
    <w:rsid w:val="006F6FAB"/>
    <w:rsid w:val="006F7DB9"/>
    <w:rsid w:val="00701AC4"/>
    <w:rsid w:val="007024D6"/>
    <w:rsid w:val="0070317C"/>
    <w:rsid w:val="007039EA"/>
    <w:rsid w:val="00704A66"/>
    <w:rsid w:val="007109AF"/>
    <w:rsid w:val="00710F83"/>
    <w:rsid w:val="007114A1"/>
    <w:rsid w:val="00711BF7"/>
    <w:rsid w:val="0071228C"/>
    <w:rsid w:val="0071259A"/>
    <w:rsid w:val="00713A6C"/>
    <w:rsid w:val="00713CD4"/>
    <w:rsid w:val="007140A3"/>
    <w:rsid w:val="007153AD"/>
    <w:rsid w:val="007165E9"/>
    <w:rsid w:val="0071673A"/>
    <w:rsid w:val="00716B60"/>
    <w:rsid w:val="00716EA6"/>
    <w:rsid w:val="0071730E"/>
    <w:rsid w:val="00717533"/>
    <w:rsid w:val="0071758F"/>
    <w:rsid w:val="00721844"/>
    <w:rsid w:val="00721A8E"/>
    <w:rsid w:val="00723FEB"/>
    <w:rsid w:val="0072685D"/>
    <w:rsid w:val="0073032C"/>
    <w:rsid w:val="0073321F"/>
    <w:rsid w:val="007360E8"/>
    <w:rsid w:val="00736293"/>
    <w:rsid w:val="00736E9A"/>
    <w:rsid w:val="00740CA7"/>
    <w:rsid w:val="00742371"/>
    <w:rsid w:val="0074237C"/>
    <w:rsid w:val="0074461B"/>
    <w:rsid w:val="00744B91"/>
    <w:rsid w:val="00744D3B"/>
    <w:rsid w:val="007460A8"/>
    <w:rsid w:val="007463E7"/>
    <w:rsid w:val="00746F55"/>
    <w:rsid w:val="007473CC"/>
    <w:rsid w:val="007507CF"/>
    <w:rsid w:val="00751044"/>
    <w:rsid w:val="0075240A"/>
    <w:rsid w:val="007539F0"/>
    <w:rsid w:val="0075569D"/>
    <w:rsid w:val="007567D1"/>
    <w:rsid w:val="007573EA"/>
    <w:rsid w:val="00760443"/>
    <w:rsid w:val="00760C64"/>
    <w:rsid w:val="00761943"/>
    <w:rsid w:val="00761BA1"/>
    <w:rsid w:val="00762006"/>
    <w:rsid w:val="00762ADE"/>
    <w:rsid w:val="00765EBC"/>
    <w:rsid w:val="0076742C"/>
    <w:rsid w:val="007678F1"/>
    <w:rsid w:val="00767A59"/>
    <w:rsid w:val="00767E38"/>
    <w:rsid w:val="007700E1"/>
    <w:rsid w:val="00771008"/>
    <w:rsid w:val="0077334B"/>
    <w:rsid w:val="00773B21"/>
    <w:rsid w:val="00774B0F"/>
    <w:rsid w:val="00775FCA"/>
    <w:rsid w:val="00780538"/>
    <w:rsid w:val="00781309"/>
    <w:rsid w:val="00781705"/>
    <w:rsid w:val="007818B2"/>
    <w:rsid w:val="00781A95"/>
    <w:rsid w:val="00781DBC"/>
    <w:rsid w:val="00781F93"/>
    <w:rsid w:val="00783256"/>
    <w:rsid w:val="00783C2B"/>
    <w:rsid w:val="00785DFA"/>
    <w:rsid w:val="007904BF"/>
    <w:rsid w:val="00791251"/>
    <w:rsid w:val="0079197F"/>
    <w:rsid w:val="00791CE7"/>
    <w:rsid w:val="007928D3"/>
    <w:rsid w:val="00794A5A"/>
    <w:rsid w:val="0079558B"/>
    <w:rsid w:val="0079699F"/>
    <w:rsid w:val="007A14C6"/>
    <w:rsid w:val="007A1561"/>
    <w:rsid w:val="007A2390"/>
    <w:rsid w:val="007A4103"/>
    <w:rsid w:val="007A4C47"/>
    <w:rsid w:val="007A4D24"/>
    <w:rsid w:val="007A6597"/>
    <w:rsid w:val="007A7A99"/>
    <w:rsid w:val="007A7B39"/>
    <w:rsid w:val="007A7E9E"/>
    <w:rsid w:val="007B00DF"/>
    <w:rsid w:val="007B1F99"/>
    <w:rsid w:val="007B2894"/>
    <w:rsid w:val="007B31A0"/>
    <w:rsid w:val="007B3C0C"/>
    <w:rsid w:val="007B3DB5"/>
    <w:rsid w:val="007B4DAE"/>
    <w:rsid w:val="007B56AF"/>
    <w:rsid w:val="007B64F2"/>
    <w:rsid w:val="007B6796"/>
    <w:rsid w:val="007B6D37"/>
    <w:rsid w:val="007B7D24"/>
    <w:rsid w:val="007C321E"/>
    <w:rsid w:val="007C3820"/>
    <w:rsid w:val="007C38AB"/>
    <w:rsid w:val="007C5D8B"/>
    <w:rsid w:val="007C6F29"/>
    <w:rsid w:val="007C772C"/>
    <w:rsid w:val="007D04DE"/>
    <w:rsid w:val="007D10DF"/>
    <w:rsid w:val="007D1379"/>
    <w:rsid w:val="007D1D35"/>
    <w:rsid w:val="007D1EC0"/>
    <w:rsid w:val="007D20DC"/>
    <w:rsid w:val="007D25D7"/>
    <w:rsid w:val="007D2663"/>
    <w:rsid w:val="007D3B3B"/>
    <w:rsid w:val="007D4A8B"/>
    <w:rsid w:val="007D4DEF"/>
    <w:rsid w:val="007D56BC"/>
    <w:rsid w:val="007D57D7"/>
    <w:rsid w:val="007D6EA7"/>
    <w:rsid w:val="007D7296"/>
    <w:rsid w:val="007D7928"/>
    <w:rsid w:val="007E1B52"/>
    <w:rsid w:val="007E231C"/>
    <w:rsid w:val="007E299A"/>
    <w:rsid w:val="007E47B6"/>
    <w:rsid w:val="007E5D9A"/>
    <w:rsid w:val="007E6F4B"/>
    <w:rsid w:val="007F117F"/>
    <w:rsid w:val="007F25B5"/>
    <w:rsid w:val="007F5076"/>
    <w:rsid w:val="007F568A"/>
    <w:rsid w:val="007F618F"/>
    <w:rsid w:val="007F6C6A"/>
    <w:rsid w:val="00800BE6"/>
    <w:rsid w:val="00800E72"/>
    <w:rsid w:val="00802BF1"/>
    <w:rsid w:val="008062A5"/>
    <w:rsid w:val="00806750"/>
    <w:rsid w:val="00806A3D"/>
    <w:rsid w:val="0081114E"/>
    <w:rsid w:val="0081117E"/>
    <w:rsid w:val="00812792"/>
    <w:rsid w:val="008127FC"/>
    <w:rsid w:val="00812B5B"/>
    <w:rsid w:val="00812D07"/>
    <w:rsid w:val="00816676"/>
    <w:rsid w:val="0082096D"/>
    <w:rsid w:val="0082164D"/>
    <w:rsid w:val="00822CAC"/>
    <w:rsid w:val="008233E6"/>
    <w:rsid w:val="008234C7"/>
    <w:rsid w:val="008256B5"/>
    <w:rsid w:val="00826C72"/>
    <w:rsid w:val="00826D10"/>
    <w:rsid w:val="00826F92"/>
    <w:rsid w:val="00827842"/>
    <w:rsid w:val="0083173A"/>
    <w:rsid w:val="00832719"/>
    <w:rsid w:val="008327BD"/>
    <w:rsid w:val="00832A19"/>
    <w:rsid w:val="008330E9"/>
    <w:rsid w:val="00834998"/>
    <w:rsid w:val="008354ED"/>
    <w:rsid w:val="00835EBB"/>
    <w:rsid w:val="00837407"/>
    <w:rsid w:val="00840319"/>
    <w:rsid w:val="0084064E"/>
    <w:rsid w:val="00840BC1"/>
    <w:rsid w:val="008425FE"/>
    <w:rsid w:val="00842FC5"/>
    <w:rsid w:val="0084361C"/>
    <w:rsid w:val="00843D3E"/>
    <w:rsid w:val="00844038"/>
    <w:rsid w:val="00844F68"/>
    <w:rsid w:val="00847EB8"/>
    <w:rsid w:val="00851176"/>
    <w:rsid w:val="008512FD"/>
    <w:rsid w:val="008513ED"/>
    <w:rsid w:val="0085234B"/>
    <w:rsid w:val="00852387"/>
    <w:rsid w:val="00852ED9"/>
    <w:rsid w:val="00853E7E"/>
    <w:rsid w:val="00855DF2"/>
    <w:rsid w:val="0085617C"/>
    <w:rsid w:val="0085793D"/>
    <w:rsid w:val="00857A18"/>
    <w:rsid w:val="00860136"/>
    <w:rsid w:val="00860D3C"/>
    <w:rsid w:val="00860E90"/>
    <w:rsid w:val="00861CEB"/>
    <w:rsid w:val="0086224B"/>
    <w:rsid w:val="008627BB"/>
    <w:rsid w:val="00865FC4"/>
    <w:rsid w:val="00865FDE"/>
    <w:rsid w:val="0086632D"/>
    <w:rsid w:val="00866D90"/>
    <w:rsid w:val="008718E9"/>
    <w:rsid w:val="00872B82"/>
    <w:rsid w:val="00874C37"/>
    <w:rsid w:val="00876869"/>
    <w:rsid w:val="00876C01"/>
    <w:rsid w:val="0088025C"/>
    <w:rsid w:val="008802FA"/>
    <w:rsid w:val="00880528"/>
    <w:rsid w:val="008805D8"/>
    <w:rsid w:val="00881993"/>
    <w:rsid w:val="00881B01"/>
    <w:rsid w:val="0088351E"/>
    <w:rsid w:val="008839A7"/>
    <w:rsid w:val="00883F72"/>
    <w:rsid w:val="00886861"/>
    <w:rsid w:val="00887816"/>
    <w:rsid w:val="00890227"/>
    <w:rsid w:val="00890ECB"/>
    <w:rsid w:val="00890FFF"/>
    <w:rsid w:val="00891C83"/>
    <w:rsid w:val="00891EAC"/>
    <w:rsid w:val="0089210E"/>
    <w:rsid w:val="008924C3"/>
    <w:rsid w:val="0089659F"/>
    <w:rsid w:val="00897747"/>
    <w:rsid w:val="008A03A0"/>
    <w:rsid w:val="008A0F17"/>
    <w:rsid w:val="008A1AA9"/>
    <w:rsid w:val="008A2145"/>
    <w:rsid w:val="008A3E6C"/>
    <w:rsid w:val="008A3FF8"/>
    <w:rsid w:val="008A485D"/>
    <w:rsid w:val="008A4D5C"/>
    <w:rsid w:val="008A4E74"/>
    <w:rsid w:val="008A6BBA"/>
    <w:rsid w:val="008A6F58"/>
    <w:rsid w:val="008A7EBD"/>
    <w:rsid w:val="008B0EC4"/>
    <w:rsid w:val="008B2CB7"/>
    <w:rsid w:val="008B3510"/>
    <w:rsid w:val="008B43A0"/>
    <w:rsid w:val="008B4626"/>
    <w:rsid w:val="008B4753"/>
    <w:rsid w:val="008B4A7F"/>
    <w:rsid w:val="008B7718"/>
    <w:rsid w:val="008B7E34"/>
    <w:rsid w:val="008C149F"/>
    <w:rsid w:val="008C1798"/>
    <w:rsid w:val="008C191D"/>
    <w:rsid w:val="008C1FA2"/>
    <w:rsid w:val="008C1FCF"/>
    <w:rsid w:val="008C2C3A"/>
    <w:rsid w:val="008C4904"/>
    <w:rsid w:val="008C4F21"/>
    <w:rsid w:val="008C6E74"/>
    <w:rsid w:val="008C78B4"/>
    <w:rsid w:val="008C7D32"/>
    <w:rsid w:val="008D04F7"/>
    <w:rsid w:val="008D087E"/>
    <w:rsid w:val="008D0F23"/>
    <w:rsid w:val="008D1AED"/>
    <w:rsid w:val="008D1B8B"/>
    <w:rsid w:val="008D333F"/>
    <w:rsid w:val="008D39B5"/>
    <w:rsid w:val="008D435E"/>
    <w:rsid w:val="008D4CD8"/>
    <w:rsid w:val="008D562A"/>
    <w:rsid w:val="008D62BA"/>
    <w:rsid w:val="008D6970"/>
    <w:rsid w:val="008D73D2"/>
    <w:rsid w:val="008D745D"/>
    <w:rsid w:val="008E06B3"/>
    <w:rsid w:val="008E06CE"/>
    <w:rsid w:val="008E1312"/>
    <w:rsid w:val="008E277F"/>
    <w:rsid w:val="008E32CE"/>
    <w:rsid w:val="008E416C"/>
    <w:rsid w:val="008E4FE3"/>
    <w:rsid w:val="008F0BD8"/>
    <w:rsid w:val="008F11DF"/>
    <w:rsid w:val="008F173D"/>
    <w:rsid w:val="008F198E"/>
    <w:rsid w:val="008F3901"/>
    <w:rsid w:val="008F4136"/>
    <w:rsid w:val="008F750C"/>
    <w:rsid w:val="008F7875"/>
    <w:rsid w:val="009000E0"/>
    <w:rsid w:val="00900D30"/>
    <w:rsid w:val="00901192"/>
    <w:rsid w:val="00901CAA"/>
    <w:rsid w:val="00902111"/>
    <w:rsid w:val="00903996"/>
    <w:rsid w:val="00904815"/>
    <w:rsid w:val="00907D16"/>
    <w:rsid w:val="00910321"/>
    <w:rsid w:val="00912D7B"/>
    <w:rsid w:val="00916781"/>
    <w:rsid w:val="00916831"/>
    <w:rsid w:val="009169AE"/>
    <w:rsid w:val="009219D4"/>
    <w:rsid w:val="009222EA"/>
    <w:rsid w:val="0092256B"/>
    <w:rsid w:val="00922D02"/>
    <w:rsid w:val="009245A3"/>
    <w:rsid w:val="00925BFF"/>
    <w:rsid w:val="009317AA"/>
    <w:rsid w:val="00940D1C"/>
    <w:rsid w:val="00943490"/>
    <w:rsid w:val="00944DF6"/>
    <w:rsid w:val="00944F58"/>
    <w:rsid w:val="0094570C"/>
    <w:rsid w:val="00945C80"/>
    <w:rsid w:val="0094742B"/>
    <w:rsid w:val="00947EB5"/>
    <w:rsid w:val="0095020A"/>
    <w:rsid w:val="0095288F"/>
    <w:rsid w:val="00953B39"/>
    <w:rsid w:val="009542F4"/>
    <w:rsid w:val="00956297"/>
    <w:rsid w:val="00961D10"/>
    <w:rsid w:val="0096295D"/>
    <w:rsid w:val="0096335A"/>
    <w:rsid w:val="00964110"/>
    <w:rsid w:val="009649F8"/>
    <w:rsid w:val="00964D47"/>
    <w:rsid w:val="009650CF"/>
    <w:rsid w:val="00966591"/>
    <w:rsid w:val="00970BF7"/>
    <w:rsid w:val="009716AF"/>
    <w:rsid w:val="009735AB"/>
    <w:rsid w:val="0097414F"/>
    <w:rsid w:val="00977B42"/>
    <w:rsid w:val="00980B88"/>
    <w:rsid w:val="009819FF"/>
    <w:rsid w:val="00982EDF"/>
    <w:rsid w:val="009849FA"/>
    <w:rsid w:val="00984ABF"/>
    <w:rsid w:val="00984FD4"/>
    <w:rsid w:val="0098640B"/>
    <w:rsid w:val="009870E5"/>
    <w:rsid w:val="009873FE"/>
    <w:rsid w:val="00987AC1"/>
    <w:rsid w:val="009909AD"/>
    <w:rsid w:val="00990EC2"/>
    <w:rsid w:val="009912A8"/>
    <w:rsid w:val="0099179A"/>
    <w:rsid w:val="00991CDD"/>
    <w:rsid w:val="00992023"/>
    <w:rsid w:val="009935F2"/>
    <w:rsid w:val="0099411D"/>
    <w:rsid w:val="00994EA8"/>
    <w:rsid w:val="0099583A"/>
    <w:rsid w:val="00995E11"/>
    <w:rsid w:val="009962BE"/>
    <w:rsid w:val="009A038B"/>
    <w:rsid w:val="009A0E79"/>
    <w:rsid w:val="009A2695"/>
    <w:rsid w:val="009A301C"/>
    <w:rsid w:val="009A5473"/>
    <w:rsid w:val="009A64A6"/>
    <w:rsid w:val="009A738E"/>
    <w:rsid w:val="009B4AC8"/>
    <w:rsid w:val="009B637A"/>
    <w:rsid w:val="009B747B"/>
    <w:rsid w:val="009B7BBF"/>
    <w:rsid w:val="009C11E0"/>
    <w:rsid w:val="009C4A8B"/>
    <w:rsid w:val="009C5284"/>
    <w:rsid w:val="009C6030"/>
    <w:rsid w:val="009C6334"/>
    <w:rsid w:val="009C786C"/>
    <w:rsid w:val="009C7BE3"/>
    <w:rsid w:val="009C7C29"/>
    <w:rsid w:val="009C7C69"/>
    <w:rsid w:val="009D1042"/>
    <w:rsid w:val="009D1452"/>
    <w:rsid w:val="009D370A"/>
    <w:rsid w:val="009D53E7"/>
    <w:rsid w:val="009D59E0"/>
    <w:rsid w:val="009D5FE0"/>
    <w:rsid w:val="009D771B"/>
    <w:rsid w:val="009E1554"/>
    <w:rsid w:val="009E2A03"/>
    <w:rsid w:val="009E2F56"/>
    <w:rsid w:val="009E39AC"/>
    <w:rsid w:val="009E423C"/>
    <w:rsid w:val="009E48FD"/>
    <w:rsid w:val="009E52EE"/>
    <w:rsid w:val="009E56A5"/>
    <w:rsid w:val="009E58CE"/>
    <w:rsid w:val="009F0980"/>
    <w:rsid w:val="009F2CAA"/>
    <w:rsid w:val="009F36AF"/>
    <w:rsid w:val="009F49F3"/>
    <w:rsid w:val="009F4C47"/>
    <w:rsid w:val="009F57AE"/>
    <w:rsid w:val="009F6015"/>
    <w:rsid w:val="009F76C1"/>
    <w:rsid w:val="00A00BDD"/>
    <w:rsid w:val="00A00E79"/>
    <w:rsid w:val="00A0530A"/>
    <w:rsid w:val="00A075C5"/>
    <w:rsid w:val="00A10A42"/>
    <w:rsid w:val="00A1122B"/>
    <w:rsid w:val="00A12557"/>
    <w:rsid w:val="00A12C79"/>
    <w:rsid w:val="00A13620"/>
    <w:rsid w:val="00A16C3F"/>
    <w:rsid w:val="00A173AB"/>
    <w:rsid w:val="00A1791F"/>
    <w:rsid w:val="00A20B36"/>
    <w:rsid w:val="00A20EC4"/>
    <w:rsid w:val="00A22FE4"/>
    <w:rsid w:val="00A25D44"/>
    <w:rsid w:val="00A26C8C"/>
    <w:rsid w:val="00A270D8"/>
    <w:rsid w:val="00A30407"/>
    <w:rsid w:val="00A30442"/>
    <w:rsid w:val="00A305AD"/>
    <w:rsid w:val="00A31291"/>
    <w:rsid w:val="00A3524C"/>
    <w:rsid w:val="00A3558D"/>
    <w:rsid w:val="00A358A4"/>
    <w:rsid w:val="00A358F0"/>
    <w:rsid w:val="00A379D0"/>
    <w:rsid w:val="00A37B3A"/>
    <w:rsid w:val="00A37BA3"/>
    <w:rsid w:val="00A37D96"/>
    <w:rsid w:val="00A4130F"/>
    <w:rsid w:val="00A4262F"/>
    <w:rsid w:val="00A429E2"/>
    <w:rsid w:val="00A42D12"/>
    <w:rsid w:val="00A440DA"/>
    <w:rsid w:val="00A444FA"/>
    <w:rsid w:val="00A45D97"/>
    <w:rsid w:val="00A464AB"/>
    <w:rsid w:val="00A50B58"/>
    <w:rsid w:val="00A51CF1"/>
    <w:rsid w:val="00A522E2"/>
    <w:rsid w:val="00A52459"/>
    <w:rsid w:val="00A542C2"/>
    <w:rsid w:val="00A5898C"/>
    <w:rsid w:val="00A60326"/>
    <w:rsid w:val="00A6136A"/>
    <w:rsid w:val="00A6174F"/>
    <w:rsid w:val="00A61A57"/>
    <w:rsid w:val="00A63C6F"/>
    <w:rsid w:val="00A64A43"/>
    <w:rsid w:val="00A663D9"/>
    <w:rsid w:val="00A66FB9"/>
    <w:rsid w:val="00A6752F"/>
    <w:rsid w:val="00A70226"/>
    <w:rsid w:val="00A70D08"/>
    <w:rsid w:val="00A71631"/>
    <w:rsid w:val="00A72C23"/>
    <w:rsid w:val="00A74AAE"/>
    <w:rsid w:val="00A75867"/>
    <w:rsid w:val="00A76AC9"/>
    <w:rsid w:val="00A779F6"/>
    <w:rsid w:val="00A800A6"/>
    <w:rsid w:val="00A81966"/>
    <w:rsid w:val="00A8205D"/>
    <w:rsid w:val="00A83099"/>
    <w:rsid w:val="00A8313A"/>
    <w:rsid w:val="00A84794"/>
    <w:rsid w:val="00A8568B"/>
    <w:rsid w:val="00A858EA"/>
    <w:rsid w:val="00A86574"/>
    <w:rsid w:val="00A86D63"/>
    <w:rsid w:val="00A90B2B"/>
    <w:rsid w:val="00A91EA3"/>
    <w:rsid w:val="00A9732C"/>
    <w:rsid w:val="00AA0A2A"/>
    <w:rsid w:val="00AA13D0"/>
    <w:rsid w:val="00AA2D2A"/>
    <w:rsid w:val="00AA356C"/>
    <w:rsid w:val="00AA388B"/>
    <w:rsid w:val="00AA6076"/>
    <w:rsid w:val="00AA72D8"/>
    <w:rsid w:val="00AA7910"/>
    <w:rsid w:val="00AA7D8B"/>
    <w:rsid w:val="00AA7DC9"/>
    <w:rsid w:val="00AB06E2"/>
    <w:rsid w:val="00AB0D21"/>
    <w:rsid w:val="00AB276F"/>
    <w:rsid w:val="00AB35CA"/>
    <w:rsid w:val="00AB4326"/>
    <w:rsid w:val="00AB4870"/>
    <w:rsid w:val="00AB5751"/>
    <w:rsid w:val="00AB584B"/>
    <w:rsid w:val="00AB6D18"/>
    <w:rsid w:val="00AB7CD3"/>
    <w:rsid w:val="00AC0730"/>
    <w:rsid w:val="00AC0A5E"/>
    <w:rsid w:val="00AC1B1C"/>
    <w:rsid w:val="00AC27AE"/>
    <w:rsid w:val="00AC3333"/>
    <w:rsid w:val="00AC3395"/>
    <w:rsid w:val="00AC38E6"/>
    <w:rsid w:val="00AC5644"/>
    <w:rsid w:val="00AC7E37"/>
    <w:rsid w:val="00AD397A"/>
    <w:rsid w:val="00AD4941"/>
    <w:rsid w:val="00AE2811"/>
    <w:rsid w:val="00AE3353"/>
    <w:rsid w:val="00AE3C67"/>
    <w:rsid w:val="00AE3D3F"/>
    <w:rsid w:val="00AE492B"/>
    <w:rsid w:val="00AE5073"/>
    <w:rsid w:val="00AE6AEA"/>
    <w:rsid w:val="00AE72C4"/>
    <w:rsid w:val="00AE7733"/>
    <w:rsid w:val="00AF07A7"/>
    <w:rsid w:val="00AF162C"/>
    <w:rsid w:val="00AF2CE7"/>
    <w:rsid w:val="00AF463B"/>
    <w:rsid w:val="00AF52B5"/>
    <w:rsid w:val="00AF581D"/>
    <w:rsid w:val="00AF6299"/>
    <w:rsid w:val="00B00F6C"/>
    <w:rsid w:val="00B0373D"/>
    <w:rsid w:val="00B052EB"/>
    <w:rsid w:val="00B06DBE"/>
    <w:rsid w:val="00B078EF"/>
    <w:rsid w:val="00B07BCF"/>
    <w:rsid w:val="00B07C9E"/>
    <w:rsid w:val="00B11B06"/>
    <w:rsid w:val="00B159D5"/>
    <w:rsid w:val="00B20FD8"/>
    <w:rsid w:val="00B22196"/>
    <w:rsid w:val="00B2361C"/>
    <w:rsid w:val="00B2381A"/>
    <w:rsid w:val="00B2395F"/>
    <w:rsid w:val="00B24C35"/>
    <w:rsid w:val="00B25528"/>
    <w:rsid w:val="00B25A25"/>
    <w:rsid w:val="00B26FE3"/>
    <w:rsid w:val="00B27699"/>
    <w:rsid w:val="00B27B6D"/>
    <w:rsid w:val="00B31DC8"/>
    <w:rsid w:val="00B33B73"/>
    <w:rsid w:val="00B35AC1"/>
    <w:rsid w:val="00B41002"/>
    <w:rsid w:val="00B42B93"/>
    <w:rsid w:val="00B432A2"/>
    <w:rsid w:val="00B453A7"/>
    <w:rsid w:val="00B45705"/>
    <w:rsid w:val="00B46011"/>
    <w:rsid w:val="00B461BE"/>
    <w:rsid w:val="00B46DC9"/>
    <w:rsid w:val="00B46EB5"/>
    <w:rsid w:val="00B4785F"/>
    <w:rsid w:val="00B50432"/>
    <w:rsid w:val="00B505F3"/>
    <w:rsid w:val="00B50762"/>
    <w:rsid w:val="00B5076E"/>
    <w:rsid w:val="00B51E69"/>
    <w:rsid w:val="00B52767"/>
    <w:rsid w:val="00B52AF5"/>
    <w:rsid w:val="00B5364F"/>
    <w:rsid w:val="00B53A89"/>
    <w:rsid w:val="00B54708"/>
    <w:rsid w:val="00B5511E"/>
    <w:rsid w:val="00B55932"/>
    <w:rsid w:val="00B565FF"/>
    <w:rsid w:val="00B57FCF"/>
    <w:rsid w:val="00B615C7"/>
    <w:rsid w:val="00B61AD1"/>
    <w:rsid w:val="00B6640A"/>
    <w:rsid w:val="00B702EE"/>
    <w:rsid w:val="00B70F31"/>
    <w:rsid w:val="00B7233C"/>
    <w:rsid w:val="00B77E66"/>
    <w:rsid w:val="00B8005D"/>
    <w:rsid w:val="00B801A8"/>
    <w:rsid w:val="00B82D7D"/>
    <w:rsid w:val="00B83851"/>
    <w:rsid w:val="00B84151"/>
    <w:rsid w:val="00B84EB7"/>
    <w:rsid w:val="00B85B35"/>
    <w:rsid w:val="00B89D2D"/>
    <w:rsid w:val="00B91160"/>
    <w:rsid w:val="00B922CB"/>
    <w:rsid w:val="00B94A3B"/>
    <w:rsid w:val="00B9530B"/>
    <w:rsid w:val="00B953C1"/>
    <w:rsid w:val="00B97B96"/>
    <w:rsid w:val="00B97BDC"/>
    <w:rsid w:val="00BA1EB7"/>
    <w:rsid w:val="00BA3185"/>
    <w:rsid w:val="00BA39F3"/>
    <w:rsid w:val="00BA5827"/>
    <w:rsid w:val="00BA6908"/>
    <w:rsid w:val="00BAB8FC"/>
    <w:rsid w:val="00BB057A"/>
    <w:rsid w:val="00BB06D7"/>
    <w:rsid w:val="00BB0A97"/>
    <w:rsid w:val="00BB1CB9"/>
    <w:rsid w:val="00BB1F1F"/>
    <w:rsid w:val="00BB2C12"/>
    <w:rsid w:val="00BB5CCF"/>
    <w:rsid w:val="00BB61D6"/>
    <w:rsid w:val="00BB6D28"/>
    <w:rsid w:val="00BB75EF"/>
    <w:rsid w:val="00BB7ACD"/>
    <w:rsid w:val="00BB7AE7"/>
    <w:rsid w:val="00BC03AF"/>
    <w:rsid w:val="00BC220C"/>
    <w:rsid w:val="00BC41FF"/>
    <w:rsid w:val="00BC52C5"/>
    <w:rsid w:val="00BD0988"/>
    <w:rsid w:val="00BD24D8"/>
    <w:rsid w:val="00BD6C79"/>
    <w:rsid w:val="00BD757E"/>
    <w:rsid w:val="00BD7E3E"/>
    <w:rsid w:val="00BE0FB0"/>
    <w:rsid w:val="00BE3A15"/>
    <w:rsid w:val="00BE3A19"/>
    <w:rsid w:val="00BE3D1B"/>
    <w:rsid w:val="00BE4F5F"/>
    <w:rsid w:val="00BE6E69"/>
    <w:rsid w:val="00BF0261"/>
    <w:rsid w:val="00BF072C"/>
    <w:rsid w:val="00BF1CB0"/>
    <w:rsid w:val="00BF24A2"/>
    <w:rsid w:val="00BF37AF"/>
    <w:rsid w:val="00BF387A"/>
    <w:rsid w:val="00BF453C"/>
    <w:rsid w:val="00BF5083"/>
    <w:rsid w:val="00BF60A4"/>
    <w:rsid w:val="00BF6841"/>
    <w:rsid w:val="00BF7C8F"/>
    <w:rsid w:val="00C00527"/>
    <w:rsid w:val="00C04221"/>
    <w:rsid w:val="00C04280"/>
    <w:rsid w:val="00C04501"/>
    <w:rsid w:val="00C060ED"/>
    <w:rsid w:val="00C06420"/>
    <w:rsid w:val="00C06979"/>
    <w:rsid w:val="00C07724"/>
    <w:rsid w:val="00C10036"/>
    <w:rsid w:val="00C110C1"/>
    <w:rsid w:val="00C119CB"/>
    <w:rsid w:val="00C1294C"/>
    <w:rsid w:val="00C12F1F"/>
    <w:rsid w:val="00C14530"/>
    <w:rsid w:val="00C1455A"/>
    <w:rsid w:val="00C14792"/>
    <w:rsid w:val="00C14D87"/>
    <w:rsid w:val="00C16DDB"/>
    <w:rsid w:val="00C1752E"/>
    <w:rsid w:val="00C20492"/>
    <w:rsid w:val="00C2345E"/>
    <w:rsid w:val="00C23704"/>
    <w:rsid w:val="00C254C8"/>
    <w:rsid w:val="00C26081"/>
    <w:rsid w:val="00C30273"/>
    <w:rsid w:val="00C312D7"/>
    <w:rsid w:val="00C3200E"/>
    <w:rsid w:val="00C33105"/>
    <w:rsid w:val="00C33310"/>
    <w:rsid w:val="00C35933"/>
    <w:rsid w:val="00C37DCE"/>
    <w:rsid w:val="00C430E6"/>
    <w:rsid w:val="00C440E9"/>
    <w:rsid w:val="00C4514B"/>
    <w:rsid w:val="00C45A5C"/>
    <w:rsid w:val="00C51C79"/>
    <w:rsid w:val="00C52151"/>
    <w:rsid w:val="00C53110"/>
    <w:rsid w:val="00C54793"/>
    <w:rsid w:val="00C56BED"/>
    <w:rsid w:val="00C56CCC"/>
    <w:rsid w:val="00C571EA"/>
    <w:rsid w:val="00C62981"/>
    <w:rsid w:val="00C629C1"/>
    <w:rsid w:val="00C62B29"/>
    <w:rsid w:val="00C630EA"/>
    <w:rsid w:val="00C641FC"/>
    <w:rsid w:val="00C64377"/>
    <w:rsid w:val="00C65F22"/>
    <w:rsid w:val="00C70248"/>
    <w:rsid w:val="00C70444"/>
    <w:rsid w:val="00C724B2"/>
    <w:rsid w:val="00C74104"/>
    <w:rsid w:val="00C74413"/>
    <w:rsid w:val="00C74E12"/>
    <w:rsid w:val="00C756EB"/>
    <w:rsid w:val="00C765A7"/>
    <w:rsid w:val="00C779C8"/>
    <w:rsid w:val="00C81606"/>
    <w:rsid w:val="00C8169C"/>
    <w:rsid w:val="00C81E02"/>
    <w:rsid w:val="00C82DB4"/>
    <w:rsid w:val="00C83B42"/>
    <w:rsid w:val="00C84096"/>
    <w:rsid w:val="00C84E57"/>
    <w:rsid w:val="00C85909"/>
    <w:rsid w:val="00C86566"/>
    <w:rsid w:val="00C8682C"/>
    <w:rsid w:val="00C9138E"/>
    <w:rsid w:val="00C91F4A"/>
    <w:rsid w:val="00C929A6"/>
    <w:rsid w:val="00C929B3"/>
    <w:rsid w:val="00C9370A"/>
    <w:rsid w:val="00C94B43"/>
    <w:rsid w:val="00C94E02"/>
    <w:rsid w:val="00C9527C"/>
    <w:rsid w:val="00C95BC1"/>
    <w:rsid w:val="00C95F6A"/>
    <w:rsid w:val="00C96CE1"/>
    <w:rsid w:val="00C972A8"/>
    <w:rsid w:val="00CA0180"/>
    <w:rsid w:val="00CA1D12"/>
    <w:rsid w:val="00CA23E3"/>
    <w:rsid w:val="00CA675E"/>
    <w:rsid w:val="00CA790B"/>
    <w:rsid w:val="00CB0143"/>
    <w:rsid w:val="00CB1988"/>
    <w:rsid w:val="00CB2E2D"/>
    <w:rsid w:val="00CB308F"/>
    <w:rsid w:val="00CB3D10"/>
    <w:rsid w:val="00CB4456"/>
    <w:rsid w:val="00CB45DA"/>
    <w:rsid w:val="00CB54EE"/>
    <w:rsid w:val="00CB579A"/>
    <w:rsid w:val="00CB6661"/>
    <w:rsid w:val="00CB6BBF"/>
    <w:rsid w:val="00CB7F22"/>
    <w:rsid w:val="00CC0001"/>
    <w:rsid w:val="00CC15F4"/>
    <w:rsid w:val="00CC1AEF"/>
    <w:rsid w:val="00CC42FF"/>
    <w:rsid w:val="00CC54E8"/>
    <w:rsid w:val="00CC6471"/>
    <w:rsid w:val="00CC6679"/>
    <w:rsid w:val="00CD175E"/>
    <w:rsid w:val="00CD1EE4"/>
    <w:rsid w:val="00CD4AE6"/>
    <w:rsid w:val="00CD4FC7"/>
    <w:rsid w:val="00CD527D"/>
    <w:rsid w:val="00CD576E"/>
    <w:rsid w:val="00CD62D1"/>
    <w:rsid w:val="00CD6D31"/>
    <w:rsid w:val="00CD703A"/>
    <w:rsid w:val="00CE0E36"/>
    <w:rsid w:val="00CE337D"/>
    <w:rsid w:val="00CE36AD"/>
    <w:rsid w:val="00CE43D7"/>
    <w:rsid w:val="00CE46AD"/>
    <w:rsid w:val="00CE51B0"/>
    <w:rsid w:val="00CE5495"/>
    <w:rsid w:val="00CF1BB9"/>
    <w:rsid w:val="00CF5FA8"/>
    <w:rsid w:val="00CF6236"/>
    <w:rsid w:val="00CF6280"/>
    <w:rsid w:val="00CF785B"/>
    <w:rsid w:val="00CF7E96"/>
    <w:rsid w:val="00D03236"/>
    <w:rsid w:val="00D036FA"/>
    <w:rsid w:val="00D115A7"/>
    <w:rsid w:val="00D1264B"/>
    <w:rsid w:val="00D126AD"/>
    <w:rsid w:val="00D15AF7"/>
    <w:rsid w:val="00D161DC"/>
    <w:rsid w:val="00D16DD7"/>
    <w:rsid w:val="00D17D03"/>
    <w:rsid w:val="00D20BEA"/>
    <w:rsid w:val="00D24334"/>
    <w:rsid w:val="00D263AB"/>
    <w:rsid w:val="00D303BF"/>
    <w:rsid w:val="00D3086C"/>
    <w:rsid w:val="00D30BBC"/>
    <w:rsid w:val="00D31A51"/>
    <w:rsid w:val="00D31D40"/>
    <w:rsid w:val="00D33427"/>
    <w:rsid w:val="00D33C1F"/>
    <w:rsid w:val="00D35548"/>
    <w:rsid w:val="00D40E07"/>
    <w:rsid w:val="00D411D9"/>
    <w:rsid w:val="00D412F2"/>
    <w:rsid w:val="00D41949"/>
    <w:rsid w:val="00D43612"/>
    <w:rsid w:val="00D43AFB"/>
    <w:rsid w:val="00D43DAA"/>
    <w:rsid w:val="00D44488"/>
    <w:rsid w:val="00D4494C"/>
    <w:rsid w:val="00D4552E"/>
    <w:rsid w:val="00D45A8A"/>
    <w:rsid w:val="00D464A5"/>
    <w:rsid w:val="00D47828"/>
    <w:rsid w:val="00D478A3"/>
    <w:rsid w:val="00D54477"/>
    <w:rsid w:val="00D54A07"/>
    <w:rsid w:val="00D566F7"/>
    <w:rsid w:val="00D56ECF"/>
    <w:rsid w:val="00D57843"/>
    <w:rsid w:val="00D61173"/>
    <w:rsid w:val="00D62ECE"/>
    <w:rsid w:val="00D65965"/>
    <w:rsid w:val="00D67267"/>
    <w:rsid w:val="00D6794F"/>
    <w:rsid w:val="00D67E55"/>
    <w:rsid w:val="00D71E16"/>
    <w:rsid w:val="00D756E3"/>
    <w:rsid w:val="00D7734E"/>
    <w:rsid w:val="00D7786B"/>
    <w:rsid w:val="00D77B38"/>
    <w:rsid w:val="00D80532"/>
    <w:rsid w:val="00D80BCD"/>
    <w:rsid w:val="00D824DC"/>
    <w:rsid w:val="00D82634"/>
    <w:rsid w:val="00D828AF"/>
    <w:rsid w:val="00D82BFC"/>
    <w:rsid w:val="00D83088"/>
    <w:rsid w:val="00D83235"/>
    <w:rsid w:val="00D83E01"/>
    <w:rsid w:val="00D83EEC"/>
    <w:rsid w:val="00D85A3F"/>
    <w:rsid w:val="00D86145"/>
    <w:rsid w:val="00D86176"/>
    <w:rsid w:val="00D918AE"/>
    <w:rsid w:val="00D9195B"/>
    <w:rsid w:val="00D91A00"/>
    <w:rsid w:val="00D91EDA"/>
    <w:rsid w:val="00D958B7"/>
    <w:rsid w:val="00D95A9D"/>
    <w:rsid w:val="00D97788"/>
    <w:rsid w:val="00DA0887"/>
    <w:rsid w:val="00DA13EA"/>
    <w:rsid w:val="00DA3277"/>
    <w:rsid w:val="00DA410D"/>
    <w:rsid w:val="00DA478D"/>
    <w:rsid w:val="00DA4D61"/>
    <w:rsid w:val="00DA5541"/>
    <w:rsid w:val="00DA5AC1"/>
    <w:rsid w:val="00DA6104"/>
    <w:rsid w:val="00DA630E"/>
    <w:rsid w:val="00DA7DD1"/>
    <w:rsid w:val="00DB0189"/>
    <w:rsid w:val="00DB45A8"/>
    <w:rsid w:val="00DB4E0B"/>
    <w:rsid w:val="00DB7239"/>
    <w:rsid w:val="00DB7647"/>
    <w:rsid w:val="00DB7F55"/>
    <w:rsid w:val="00DC06F6"/>
    <w:rsid w:val="00DC1088"/>
    <w:rsid w:val="00DC28C1"/>
    <w:rsid w:val="00DC2B1C"/>
    <w:rsid w:val="00DC3D0F"/>
    <w:rsid w:val="00DC4981"/>
    <w:rsid w:val="00DC4C19"/>
    <w:rsid w:val="00DC6CF1"/>
    <w:rsid w:val="00DC6EF5"/>
    <w:rsid w:val="00DC7B96"/>
    <w:rsid w:val="00DD1B6E"/>
    <w:rsid w:val="00DD28A6"/>
    <w:rsid w:val="00DD2B4E"/>
    <w:rsid w:val="00DD3C46"/>
    <w:rsid w:val="00DD44DC"/>
    <w:rsid w:val="00DD460A"/>
    <w:rsid w:val="00DD46AC"/>
    <w:rsid w:val="00DD4D6D"/>
    <w:rsid w:val="00DD5718"/>
    <w:rsid w:val="00DD6747"/>
    <w:rsid w:val="00DD71C6"/>
    <w:rsid w:val="00DE14EF"/>
    <w:rsid w:val="00DE183D"/>
    <w:rsid w:val="00DE1FE3"/>
    <w:rsid w:val="00DE341C"/>
    <w:rsid w:val="00DE429C"/>
    <w:rsid w:val="00DE4394"/>
    <w:rsid w:val="00DE4978"/>
    <w:rsid w:val="00DE6378"/>
    <w:rsid w:val="00DE6594"/>
    <w:rsid w:val="00DF231F"/>
    <w:rsid w:val="00DF34EB"/>
    <w:rsid w:val="00DF6CB3"/>
    <w:rsid w:val="00DF766E"/>
    <w:rsid w:val="00DF7E04"/>
    <w:rsid w:val="00E00509"/>
    <w:rsid w:val="00E00E21"/>
    <w:rsid w:val="00E017A2"/>
    <w:rsid w:val="00E05694"/>
    <w:rsid w:val="00E05EE8"/>
    <w:rsid w:val="00E06A64"/>
    <w:rsid w:val="00E07632"/>
    <w:rsid w:val="00E076FF"/>
    <w:rsid w:val="00E11256"/>
    <w:rsid w:val="00E1174D"/>
    <w:rsid w:val="00E11DD3"/>
    <w:rsid w:val="00E13D0D"/>
    <w:rsid w:val="00E13EE3"/>
    <w:rsid w:val="00E13FE8"/>
    <w:rsid w:val="00E15DF2"/>
    <w:rsid w:val="00E15E46"/>
    <w:rsid w:val="00E172EA"/>
    <w:rsid w:val="00E176D6"/>
    <w:rsid w:val="00E21283"/>
    <w:rsid w:val="00E225FC"/>
    <w:rsid w:val="00E22614"/>
    <w:rsid w:val="00E22F10"/>
    <w:rsid w:val="00E25A5D"/>
    <w:rsid w:val="00E25C5C"/>
    <w:rsid w:val="00E26094"/>
    <w:rsid w:val="00E30DB1"/>
    <w:rsid w:val="00E32945"/>
    <w:rsid w:val="00E3346B"/>
    <w:rsid w:val="00E3387E"/>
    <w:rsid w:val="00E34BD6"/>
    <w:rsid w:val="00E34E8F"/>
    <w:rsid w:val="00E359BB"/>
    <w:rsid w:val="00E36FB5"/>
    <w:rsid w:val="00E37D62"/>
    <w:rsid w:val="00E37ECD"/>
    <w:rsid w:val="00E413A7"/>
    <w:rsid w:val="00E4192B"/>
    <w:rsid w:val="00E41F29"/>
    <w:rsid w:val="00E426FA"/>
    <w:rsid w:val="00E4284E"/>
    <w:rsid w:val="00E42E65"/>
    <w:rsid w:val="00E43E45"/>
    <w:rsid w:val="00E43F1C"/>
    <w:rsid w:val="00E47805"/>
    <w:rsid w:val="00E51519"/>
    <w:rsid w:val="00E51951"/>
    <w:rsid w:val="00E5313A"/>
    <w:rsid w:val="00E55297"/>
    <w:rsid w:val="00E56540"/>
    <w:rsid w:val="00E62F0F"/>
    <w:rsid w:val="00E632FB"/>
    <w:rsid w:val="00E64249"/>
    <w:rsid w:val="00E6424A"/>
    <w:rsid w:val="00E6459D"/>
    <w:rsid w:val="00E6549F"/>
    <w:rsid w:val="00E65BA1"/>
    <w:rsid w:val="00E67B53"/>
    <w:rsid w:val="00E7004E"/>
    <w:rsid w:val="00E71678"/>
    <w:rsid w:val="00E725F1"/>
    <w:rsid w:val="00E7280D"/>
    <w:rsid w:val="00E72E78"/>
    <w:rsid w:val="00E73FEF"/>
    <w:rsid w:val="00E7639E"/>
    <w:rsid w:val="00E76854"/>
    <w:rsid w:val="00E771D5"/>
    <w:rsid w:val="00E81010"/>
    <w:rsid w:val="00E81141"/>
    <w:rsid w:val="00E82403"/>
    <w:rsid w:val="00E83083"/>
    <w:rsid w:val="00E8453F"/>
    <w:rsid w:val="00E8491F"/>
    <w:rsid w:val="00E86DD5"/>
    <w:rsid w:val="00E8A50C"/>
    <w:rsid w:val="00E91ADE"/>
    <w:rsid w:val="00E92C8F"/>
    <w:rsid w:val="00E93ADB"/>
    <w:rsid w:val="00E942F7"/>
    <w:rsid w:val="00E94A8C"/>
    <w:rsid w:val="00E97A8F"/>
    <w:rsid w:val="00E97F5D"/>
    <w:rsid w:val="00EA0BEF"/>
    <w:rsid w:val="00EA18ED"/>
    <w:rsid w:val="00EA260D"/>
    <w:rsid w:val="00EA569F"/>
    <w:rsid w:val="00EA5AD8"/>
    <w:rsid w:val="00EA5DE8"/>
    <w:rsid w:val="00EA74A2"/>
    <w:rsid w:val="00EB045C"/>
    <w:rsid w:val="00EB0A9B"/>
    <w:rsid w:val="00EB3525"/>
    <w:rsid w:val="00EB43DB"/>
    <w:rsid w:val="00EB49C8"/>
    <w:rsid w:val="00EB4C11"/>
    <w:rsid w:val="00EB4E07"/>
    <w:rsid w:val="00EB4F37"/>
    <w:rsid w:val="00EB4F9B"/>
    <w:rsid w:val="00EB6241"/>
    <w:rsid w:val="00EB658F"/>
    <w:rsid w:val="00EB6C61"/>
    <w:rsid w:val="00EB6D56"/>
    <w:rsid w:val="00EB74B4"/>
    <w:rsid w:val="00EB7717"/>
    <w:rsid w:val="00EC00AF"/>
    <w:rsid w:val="00EC10B3"/>
    <w:rsid w:val="00EC23FC"/>
    <w:rsid w:val="00EC26FF"/>
    <w:rsid w:val="00EC4AA2"/>
    <w:rsid w:val="00EC7B8C"/>
    <w:rsid w:val="00ED064F"/>
    <w:rsid w:val="00ED158A"/>
    <w:rsid w:val="00ED3B9A"/>
    <w:rsid w:val="00ED45DE"/>
    <w:rsid w:val="00ED6971"/>
    <w:rsid w:val="00ED7320"/>
    <w:rsid w:val="00ED738F"/>
    <w:rsid w:val="00EE07D7"/>
    <w:rsid w:val="00EE0E63"/>
    <w:rsid w:val="00EE19F4"/>
    <w:rsid w:val="00EE205D"/>
    <w:rsid w:val="00EE2DCE"/>
    <w:rsid w:val="00EE2EFC"/>
    <w:rsid w:val="00EE5017"/>
    <w:rsid w:val="00EE79D6"/>
    <w:rsid w:val="00EE7AD0"/>
    <w:rsid w:val="00EE7D4E"/>
    <w:rsid w:val="00EE7F9A"/>
    <w:rsid w:val="00EF09E1"/>
    <w:rsid w:val="00EF0BA7"/>
    <w:rsid w:val="00EF3247"/>
    <w:rsid w:val="00EF3AEB"/>
    <w:rsid w:val="00EF698C"/>
    <w:rsid w:val="00EF7B8F"/>
    <w:rsid w:val="00EF7FB8"/>
    <w:rsid w:val="00F01961"/>
    <w:rsid w:val="00F0202B"/>
    <w:rsid w:val="00F0216A"/>
    <w:rsid w:val="00F04724"/>
    <w:rsid w:val="00F04B17"/>
    <w:rsid w:val="00F10081"/>
    <w:rsid w:val="00F11599"/>
    <w:rsid w:val="00F11E77"/>
    <w:rsid w:val="00F12542"/>
    <w:rsid w:val="00F13010"/>
    <w:rsid w:val="00F1304C"/>
    <w:rsid w:val="00F1322F"/>
    <w:rsid w:val="00F1421D"/>
    <w:rsid w:val="00F14B62"/>
    <w:rsid w:val="00F15C82"/>
    <w:rsid w:val="00F169D9"/>
    <w:rsid w:val="00F16FD8"/>
    <w:rsid w:val="00F20539"/>
    <w:rsid w:val="00F20AA4"/>
    <w:rsid w:val="00F22A9D"/>
    <w:rsid w:val="00F24852"/>
    <w:rsid w:val="00F25229"/>
    <w:rsid w:val="00F25727"/>
    <w:rsid w:val="00F25933"/>
    <w:rsid w:val="00F30CC9"/>
    <w:rsid w:val="00F32051"/>
    <w:rsid w:val="00F332CE"/>
    <w:rsid w:val="00F3434F"/>
    <w:rsid w:val="00F34A81"/>
    <w:rsid w:val="00F351C4"/>
    <w:rsid w:val="00F370AD"/>
    <w:rsid w:val="00F371F3"/>
    <w:rsid w:val="00F37B6E"/>
    <w:rsid w:val="00F37EBF"/>
    <w:rsid w:val="00F400B0"/>
    <w:rsid w:val="00F41D60"/>
    <w:rsid w:val="00F43115"/>
    <w:rsid w:val="00F433CA"/>
    <w:rsid w:val="00F4416F"/>
    <w:rsid w:val="00F44353"/>
    <w:rsid w:val="00F44D46"/>
    <w:rsid w:val="00F44E85"/>
    <w:rsid w:val="00F47C58"/>
    <w:rsid w:val="00F47FF9"/>
    <w:rsid w:val="00F511B7"/>
    <w:rsid w:val="00F5403C"/>
    <w:rsid w:val="00F5409B"/>
    <w:rsid w:val="00F60A7B"/>
    <w:rsid w:val="00F61008"/>
    <w:rsid w:val="00F6239B"/>
    <w:rsid w:val="00F62A1C"/>
    <w:rsid w:val="00F62E79"/>
    <w:rsid w:val="00F653D5"/>
    <w:rsid w:val="00F656D6"/>
    <w:rsid w:val="00F70548"/>
    <w:rsid w:val="00F70856"/>
    <w:rsid w:val="00F70E2E"/>
    <w:rsid w:val="00F7453F"/>
    <w:rsid w:val="00F7652D"/>
    <w:rsid w:val="00F7671D"/>
    <w:rsid w:val="00F76BE4"/>
    <w:rsid w:val="00F777A9"/>
    <w:rsid w:val="00F77B51"/>
    <w:rsid w:val="00F80A44"/>
    <w:rsid w:val="00F819B5"/>
    <w:rsid w:val="00F82EF4"/>
    <w:rsid w:val="00F82F7D"/>
    <w:rsid w:val="00F84A1B"/>
    <w:rsid w:val="00F84F19"/>
    <w:rsid w:val="00F85F5E"/>
    <w:rsid w:val="00F86516"/>
    <w:rsid w:val="00F9002E"/>
    <w:rsid w:val="00F907C5"/>
    <w:rsid w:val="00F90A1E"/>
    <w:rsid w:val="00F91E2B"/>
    <w:rsid w:val="00F91F92"/>
    <w:rsid w:val="00F92B90"/>
    <w:rsid w:val="00F93597"/>
    <w:rsid w:val="00F93779"/>
    <w:rsid w:val="00F9517F"/>
    <w:rsid w:val="00F967D7"/>
    <w:rsid w:val="00FA3733"/>
    <w:rsid w:val="00FA58C9"/>
    <w:rsid w:val="00FA6031"/>
    <w:rsid w:val="00FA66B5"/>
    <w:rsid w:val="00FA6B32"/>
    <w:rsid w:val="00FA7269"/>
    <w:rsid w:val="00FA7D05"/>
    <w:rsid w:val="00FB017D"/>
    <w:rsid w:val="00FB02D0"/>
    <w:rsid w:val="00FB07E4"/>
    <w:rsid w:val="00FB2D16"/>
    <w:rsid w:val="00FB46BB"/>
    <w:rsid w:val="00FB4A79"/>
    <w:rsid w:val="00FC1B8F"/>
    <w:rsid w:val="00FC4515"/>
    <w:rsid w:val="00FC50D3"/>
    <w:rsid w:val="00FC54CF"/>
    <w:rsid w:val="00FC6963"/>
    <w:rsid w:val="00FD08F4"/>
    <w:rsid w:val="00FD0DB0"/>
    <w:rsid w:val="00FD1083"/>
    <w:rsid w:val="00FD17BB"/>
    <w:rsid w:val="00FD2311"/>
    <w:rsid w:val="00FD299C"/>
    <w:rsid w:val="00FD3CFE"/>
    <w:rsid w:val="00FD5945"/>
    <w:rsid w:val="00FD5B23"/>
    <w:rsid w:val="00FD6B19"/>
    <w:rsid w:val="00FD71EA"/>
    <w:rsid w:val="00FE0470"/>
    <w:rsid w:val="00FE12F7"/>
    <w:rsid w:val="00FE187A"/>
    <w:rsid w:val="00FE2725"/>
    <w:rsid w:val="00FE30E0"/>
    <w:rsid w:val="00FE366F"/>
    <w:rsid w:val="00FE4F2E"/>
    <w:rsid w:val="00FE57BA"/>
    <w:rsid w:val="00FE6117"/>
    <w:rsid w:val="00FE7001"/>
    <w:rsid w:val="00FF1D56"/>
    <w:rsid w:val="00FF2675"/>
    <w:rsid w:val="00FF2CFE"/>
    <w:rsid w:val="00FF517C"/>
    <w:rsid w:val="00FF5509"/>
    <w:rsid w:val="00FF730F"/>
    <w:rsid w:val="00FF79C8"/>
    <w:rsid w:val="010BBD48"/>
    <w:rsid w:val="010DCADC"/>
    <w:rsid w:val="0145B290"/>
    <w:rsid w:val="01479932"/>
    <w:rsid w:val="01669A61"/>
    <w:rsid w:val="016B3EC9"/>
    <w:rsid w:val="016C18DD"/>
    <w:rsid w:val="0174B153"/>
    <w:rsid w:val="01989722"/>
    <w:rsid w:val="01C9A5DB"/>
    <w:rsid w:val="01CF4D2C"/>
    <w:rsid w:val="01DE84A8"/>
    <w:rsid w:val="01DED5FB"/>
    <w:rsid w:val="0215BFF8"/>
    <w:rsid w:val="02175AC4"/>
    <w:rsid w:val="0247569E"/>
    <w:rsid w:val="027F4BCF"/>
    <w:rsid w:val="02929B8A"/>
    <w:rsid w:val="02A3F1A7"/>
    <w:rsid w:val="02D68C97"/>
    <w:rsid w:val="02FE11A4"/>
    <w:rsid w:val="0354C06C"/>
    <w:rsid w:val="035FE6D1"/>
    <w:rsid w:val="03850762"/>
    <w:rsid w:val="03D554D1"/>
    <w:rsid w:val="03E76B3E"/>
    <w:rsid w:val="03F259BE"/>
    <w:rsid w:val="03FDF339"/>
    <w:rsid w:val="040FE1C5"/>
    <w:rsid w:val="04206B0A"/>
    <w:rsid w:val="04258B06"/>
    <w:rsid w:val="04814497"/>
    <w:rsid w:val="04877D9A"/>
    <w:rsid w:val="04897B56"/>
    <w:rsid w:val="04B51681"/>
    <w:rsid w:val="04BB4837"/>
    <w:rsid w:val="04BB922D"/>
    <w:rsid w:val="04C9725D"/>
    <w:rsid w:val="04D555C1"/>
    <w:rsid w:val="04DCE294"/>
    <w:rsid w:val="04F23238"/>
    <w:rsid w:val="04F40CD6"/>
    <w:rsid w:val="04F96BD4"/>
    <w:rsid w:val="04FDF28E"/>
    <w:rsid w:val="050D5AC1"/>
    <w:rsid w:val="056602C7"/>
    <w:rsid w:val="058E2A1F"/>
    <w:rsid w:val="05A8CFE8"/>
    <w:rsid w:val="05A9A474"/>
    <w:rsid w:val="05BB5589"/>
    <w:rsid w:val="05D490CA"/>
    <w:rsid w:val="05D7EF33"/>
    <w:rsid w:val="05DDAF02"/>
    <w:rsid w:val="05DFBCBA"/>
    <w:rsid w:val="05EFA2DC"/>
    <w:rsid w:val="05F744EB"/>
    <w:rsid w:val="0603BCD8"/>
    <w:rsid w:val="0648E780"/>
    <w:rsid w:val="066ED0A1"/>
    <w:rsid w:val="0682E931"/>
    <w:rsid w:val="06969C87"/>
    <w:rsid w:val="06A0CCC0"/>
    <w:rsid w:val="06C9EBD5"/>
    <w:rsid w:val="074F23BF"/>
    <w:rsid w:val="07B3453F"/>
    <w:rsid w:val="0801974B"/>
    <w:rsid w:val="08160892"/>
    <w:rsid w:val="087147DC"/>
    <w:rsid w:val="08EF58E4"/>
    <w:rsid w:val="08F2F64B"/>
    <w:rsid w:val="0919B445"/>
    <w:rsid w:val="0927439E"/>
    <w:rsid w:val="09375D33"/>
    <w:rsid w:val="0956730B"/>
    <w:rsid w:val="0957C3C1"/>
    <w:rsid w:val="09608290"/>
    <w:rsid w:val="0972960C"/>
    <w:rsid w:val="0972FB6B"/>
    <w:rsid w:val="09932BA7"/>
    <w:rsid w:val="099EE131"/>
    <w:rsid w:val="09F2FCFF"/>
    <w:rsid w:val="0A237E83"/>
    <w:rsid w:val="0A6275D2"/>
    <w:rsid w:val="0A806DCB"/>
    <w:rsid w:val="0A806DE4"/>
    <w:rsid w:val="0A8EC6AC"/>
    <w:rsid w:val="0AC17F0E"/>
    <w:rsid w:val="0AD472EA"/>
    <w:rsid w:val="0AFC52F1"/>
    <w:rsid w:val="0B05B8AD"/>
    <w:rsid w:val="0B0DA4BF"/>
    <w:rsid w:val="0B449745"/>
    <w:rsid w:val="0B498F73"/>
    <w:rsid w:val="0B80F8EA"/>
    <w:rsid w:val="0B9C4E81"/>
    <w:rsid w:val="0BAEF9BF"/>
    <w:rsid w:val="0BFFA68C"/>
    <w:rsid w:val="0C14F51C"/>
    <w:rsid w:val="0C2F15CF"/>
    <w:rsid w:val="0C499F52"/>
    <w:rsid w:val="0C4D0495"/>
    <w:rsid w:val="0C74E31B"/>
    <w:rsid w:val="0C9D2FEC"/>
    <w:rsid w:val="0CD5BAAA"/>
    <w:rsid w:val="0CEC9958"/>
    <w:rsid w:val="0D5D3DFA"/>
    <w:rsid w:val="0D6BBFD2"/>
    <w:rsid w:val="0D6C4FBD"/>
    <w:rsid w:val="0D711630"/>
    <w:rsid w:val="0D919155"/>
    <w:rsid w:val="0DAA9D0D"/>
    <w:rsid w:val="0DC606F8"/>
    <w:rsid w:val="0DC7128F"/>
    <w:rsid w:val="0DD00980"/>
    <w:rsid w:val="0DD13541"/>
    <w:rsid w:val="0DD27BBA"/>
    <w:rsid w:val="0DFEB063"/>
    <w:rsid w:val="0E0D917D"/>
    <w:rsid w:val="0E1493D7"/>
    <w:rsid w:val="0E22CAAA"/>
    <w:rsid w:val="0E69F57E"/>
    <w:rsid w:val="0E6E6F9A"/>
    <w:rsid w:val="0E74E481"/>
    <w:rsid w:val="0E872922"/>
    <w:rsid w:val="0E98A393"/>
    <w:rsid w:val="0EA91E66"/>
    <w:rsid w:val="0EAFDA11"/>
    <w:rsid w:val="0EC50E2D"/>
    <w:rsid w:val="0ECD86E8"/>
    <w:rsid w:val="0F20CF99"/>
    <w:rsid w:val="0F490F72"/>
    <w:rsid w:val="0F6640D4"/>
    <w:rsid w:val="0F6825B5"/>
    <w:rsid w:val="0F696FFC"/>
    <w:rsid w:val="0F6F39C4"/>
    <w:rsid w:val="0F7D6C93"/>
    <w:rsid w:val="0FA94CE2"/>
    <w:rsid w:val="1005C5DF"/>
    <w:rsid w:val="100D5B6C"/>
    <w:rsid w:val="103B9BC1"/>
    <w:rsid w:val="105DCE57"/>
    <w:rsid w:val="10758F41"/>
    <w:rsid w:val="10A09FB4"/>
    <w:rsid w:val="11248445"/>
    <w:rsid w:val="112DD960"/>
    <w:rsid w:val="11317C4F"/>
    <w:rsid w:val="1149A8BB"/>
    <w:rsid w:val="1171CB45"/>
    <w:rsid w:val="1181D447"/>
    <w:rsid w:val="11AD4D04"/>
    <w:rsid w:val="11F29F09"/>
    <w:rsid w:val="11F6C06A"/>
    <w:rsid w:val="12242038"/>
    <w:rsid w:val="1230AF1D"/>
    <w:rsid w:val="1236ED2D"/>
    <w:rsid w:val="123EA6E7"/>
    <w:rsid w:val="128AB4FD"/>
    <w:rsid w:val="129D832A"/>
    <w:rsid w:val="12CB574C"/>
    <w:rsid w:val="12CD4641"/>
    <w:rsid w:val="12D956D1"/>
    <w:rsid w:val="131B796E"/>
    <w:rsid w:val="133D66A1"/>
    <w:rsid w:val="134E2414"/>
    <w:rsid w:val="137A010F"/>
    <w:rsid w:val="138F7FC3"/>
    <w:rsid w:val="13BABD4F"/>
    <w:rsid w:val="13F4C46F"/>
    <w:rsid w:val="13FEE51F"/>
    <w:rsid w:val="14042C69"/>
    <w:rsid w:val="143628E1"/>
    <w:rsid w:val="143D8834"/>
    <w:rsid w:val="14BAB365"/>
    <w:rsid w:val="14BD2EE4"/>
    <w:rsid w:val="14BF4868"/>
    <w:rsid w:val="14C9752D"/>
    <w:rsid w:val="14CE653F"/>
    <w:rsid w:val="14D2512E"/>
    <w:rsid w:val="14E9698F"/>
    <w:rsid w:val="15141D06"/>
    <w:rsid w:val="1514CE60"/>
    <w:rsid w:val="155C2428"/>
    <w:rsid w:val="158D6075"/>
    <w:rsid w:val="15B8E62B"/>
    <w:rsid w:val="15CF1E16"/>
    <w:rsid w:val="15D06632"/>
    <w:rsid w:val="162C7CD5"/>
    <w:rsid w:val="1631373B"/>
    <w:rsid w:val="163CD6A8"/>
    <w:rsid w:val="16463D2A"/>
    <w:rsid w:val="1669B90F"/>
    <w:rsid w:val="166E99EC"/>
    <w:rsid w:val="170C9ADC"/>
    <w:rsid w:val="17105958"/>
    <w:rsid w:val="17491DCA"/>
    <w:rsid w:val="175C9E9C"/>
    <w:rsid w:val="1777937B"/>
    <w:rsid w:val="1784C781"/>
    <w:rsid w:val="1793DC08"/>
    <w:rsid w:val="17CB8480"/>
    <w:rsid w:val="17D4875D"/>
    <w:rsid w:val="17F25427"/>
    <w:rsid w:val="18053001"/>
    <w:rsid w:val="18058970"/>
    <w:rsid w:val="180CFA25"/>
    <w:rsid w:val="1817A0DC"/>
    <w:rsid w:val="1818C54A"/>
    <w:rsid w:val="183210AA"/>
    <w:rsid w:val="183BCC75"/>
    <w:rsid w:val="18534D91"/>
    <w:rsid w:val="1853BA73"/>
    <w:rsid w:val="186BDA7A"/>
    <w:rsid w:val="18C28C95"/>
    <w:rsid w:val="18C5C987"/>
    <w:rsid w:val="1904C8F2"/>
    <w:rsid w:val="190D3866"/>
    <w:rsid w:val="19241654"/>
    <w:rsid w:val="19BF02EF"/>
    <w:rsid w:val="19EF6505"/>
    <w:rsid w:val="1A1E7C40"/>
    <w:rsid w:val="1A210A05"/>
    <w:rsid w:val="1A49D5B2"/>
    <w:rsid w:val="1A55801B"/>
    <w:rsid w:val="1A6A694D"/>
    <w:rsid w:val="1A7452B5"/>
    <w:rsid w:val="1A7BBB1B"/>
    <w:rsid w:val="1A861C20"/>
    <w:rsid w:val="1AA00778"/>
    <w:rsid w:val="1AA12C0E"/>
    <w:rsid w:val="1AD47E56"/>
    <w:rsid w:val="1AEA7D6A"/>
    <w:rsid w:val="1AF5E7FE"/>
    <w:rsid w:val="1B047D40"/>
    <w:rsid w:val="1B0C4076"/>
    <w:rsid w:val="1B15618F"/>
    <w:rsid w:val="1B172519"/>
    <w:rsid w:val="1B50660C"/>
    <w:rsid w:val="1B6056AE"/>
    <w:rsid w:val="1B644CBE"/>
    <w:rsid w:val="1B743E42"/>
    <w:rsid w:val="1B89F810"/>
    <w:rsid w:val="1BADFFDE"/>
    <w:rsid w:val="1C3BD7D9"/>
    <w:rsid w:val="1C972250"/>
    <w:rsid w:val="1C9E481E"/>
    <w:rsid w:val="1CEC366D"/>
    <w:rsid w:val="1D08CFCC"/>
    <w:rsid w:val="1D0C6E36"/>
    <w:rsid w:val="1D1EC252"/>
    <w:rsid w:val="1D23EF5B"/>
    <w:rsid w:val="1D81AEC0"/>
    <w:rsid w:val="1D82036E"/>
    <w:rsid w:val="1D8F17C1"/>
    <w:rsid w:val="1D94CAE9"/>
    <w:rsid w:val="1D952113"/>
    <w:rsid w:val="1DA862C3"/>
    <w:rsid w:val="1DC671C3"/>
    <w:rsid w:val="1DCBE020"/>
    <w:rsid w:val="1DD6C206"/>
    <w:rsid w:val="1DDF5F58"/>
    <w:rsid w:val="1DEF4691"/>
    <w:rsid w:val="1DF26EC6"/>
    <w:rsid w:val="1E171931"/>
    <w:rsid w:val="1E2A24FC"/>
    <w:rsid w:val="1E72A7AF"/>
    <w:rsid w:val="1E775FE5"/>
    <w:rsid w:val="1E8F9C5B"/>
    <w:rsid w:val="1EABE470"/>
    <w:rsid w:val="1EFD93AE"/>
    <w:rsid w:val="1F15CA98"/>
    <w:rsid w:val="1F229A02"/>
    <w:rsid w:val="1F2FCA45"/>
    <w:rsid w:val="1F33FE0B"/>
    <w:rsid w:val="1F523D41"/>
    <w:rsid w:val="1F666AA2"/>
    <w:rsid w:val="1F67B081"/>
    <w:rsid w:val="1FA21EBD"/>
    <w:rsid w:val="1FA9CFCD"/>
    <w:rsid w:val="1FB7A30C"/>
    <w:rsid w:val="20126A49"/>
    <w:rsid w:val="20139F95"/>
    <w:rsid w:val="2023D72F"/>
    <w:rsid w:val="2025BC6A"/>
    <w:rsid w:val="2052F62F"/>
    <w:rsid w:val="205B7374"/>
    <w:rsid w:val="2067E56E"/>
    <w:rsid w:val="2089D89F"/>
    <w:rsid w:val="2093A091"/>
    <w:rsid w:val="20EA175C"/>
    <w:rsid w:val="20FA488D"/>
    <w:rsid w:val="2107D53F"/>
    <w:rsid w:val="211A89D7"/>
    <w:rsid w:val="215E8F1A"/>
    <w:rsid w:val="217F2ABD"/>
    <w:rsid w:val="219CFF21"/>
    <w:rsid w:val="21AAEE0C"/>
    <w:rsid w:val="21ACC64D"/>
    <w:rsid w:val="21C4FEB1"/>
    <w:rsid w:val="21F620CF"/>
    <w:rsid w:val="21FB1F2E"/>
    <w:rsid w:val="221618D5"/>
    <w:rsid w:val="223C6F11"/>
    <w:rsid w:val="227A281A"/>
    <w:rsid w:val="227F5150"/>
    <w:rsid w:val="22A0CDEB"/>
    <w:rsid w:val="22DB2E33"/>
    <w:rsid w:val="23257626"/>
    <w:rsid w:val="232934E0"/>
    <w:rsid w:val="232CD936"/>
    <w:rsid w:val="233D6626"/>
    <w:rsid w:val="23461420"/>
    <w:rsid w:val="234D2BC3"/>
    <w:rsid w:val="23640F42"/>
    <w:rsid w:val="236D6BA6"/>
    <w:rsid w:val="238C64A0"/>
    <w:rsid w:val="23985579"/>
    <w:rsid w:val="23D52A73"/>
    <w:rsid w:val="24207953"/>
    <w:rsid w:val="2431ECEB"/>
    <w:rsid w:val="246E0FF9"/>
    <w:rsid w:val="246E9B59"/>
    <w:rsid w:val="247B4FF8"/>
    <w:rsid w:val="2481C3A6"/>
    <w:rsid w:val="24888B9A"/>
    <w:rsid w:val="24C5C82E"/>
    <w:rsid w:val="24D5B969"/>
    <w:rsid w:val="24E822E2"/>
    <w:rsid w:val="2501232A"/>
    <w:rsid w:val="252CC134"/>
    <w:rsid w:val="252E62C9"/>
    <w:rsid w:val="252ED1FE"/>
    <w:rsid w:val="252F2037"/>
    <w:rsid w:val="253BF836"/>
    <w:rsid w:val="255BEC91"/>
    <w:rsid w:val="2580A965"/>
    <w:rsid w:val="2586ABC8"/>
    <w:rsid w:val="258F9A8E"/>
    <w:rsid w:val="25915A6B"/>
    <w:rsid w:val="25937F5D"/>
    <w:rsid w:val="25969F75"/>
    <w:rsid w:val="25BA62B4"/>
    <w:rsid w:val="25E48C2E"/>
    <w:rsid w:val="25F88776"/>
    <w:rsid w:val="260D01CA"/>
    <w:rsid w:val="261D8DC0"/>
    <w:rsid w:val="2624FCAE"/>
    <w:rsid w:val="26667632"/>
    <w:rsid w:val="26805E21"/>
    <w:rsid w:val="268837D7"/>
    <w:rsid w:val="2691DB40"/>
    <w:rsid w:val="269DDFA0"/>
    <w:rsid w:val="26A4D252"/>
    <w:rsid w:val="26BF1B1D"/>
    <w:rsid w:val="26C436F2"/>
    <w:rsid w:val="26F674E7"/>
    <w:rsid w:val="26F7E6C7"/>
    <w:rsid w:val="26FB8758"/>
    <w:rsid w:val="270BEFE9"/>
    <w:rsid w:val="27503EF9"/>
    <w:rsid w:val="277E76CC"/>
    <w:rsid w:val="277ED5DE"/>
    <w:rsid w:val="27A67E3B"/>
    <w:rsid w:val="27F11297"/>
    <w:rsid w:val="27F4DEA0"/>
    <w:rsid w:val="27FEA885"/>
    <w:rsid w:val="281320B5"/>
    <w:rsid w:val="28157D9A"/>
    <w:rsid w:val="2826291B"/>
    <w:rsid w:val="2845DBD6"/>
    <w:rsid w:val="28A3F5E0"/>
    <w:rsid w:val="28F379E5"/>
    <w:rsid w:val="291BC633"/>
    <w:rsid w:val="291C4345"/>
    <w:rsid w:val="29629999"/>
    <w:rsid w:val="297C30F7"/>
    <w:rsid w:val="298C524D"/>
    <w:rsid w:val="29BD28A9"/>
    <w:rsid w:val="29D49A91"/>
    <w:rsid w:val="29E22E12"/>
    <w:rsid w:val="29E84886"/>
    <w:rsid w:val="29F3B5D3"/>
    <w:rsid w:val="2A1179BC"/>
    <w:rsid w:val="2A132C12"/>
    <w:rsid w:val="2A2BCE25"/>
    <w:rsid w:val="2A2F72A2"/>
    <w:rsid w:val="2A3B6DB1"/>
    <w:rsid w:val="2A93B6A3"/>
    <w:rsid w:val="2A971C5A"/>
    <w:rsid w:val="2AAACF88"/>
    <w:rsid w:val="2AF60AF8"/>
    <w:rsid w:val="2B103069"/>
    <w:rsid w:val="2B27120F"/>
    <w:rsid w:val="2B5BA8FA"/>
    <w:rsid w:val="2B61F756"/>
    <w:rsid w:val="2B90AB4D"/>
    <w:rsid w:val="2B9449F9"/>
    <w:rsid w:val="2B99B1DB"/>
    <w:rsid w:val="2BBF40B7"/>
    <w:rsid w:val="2BDF97F3"/>
    <w:rsid w:val="2BE4BF9C"/>
    <w:rsid w:val="2BEB88AD"/>
    <w:rsid w:val="2BF80745"/>
    <w:rsid w:val="2BF81A35"/>
    <w:rsid w:val="2C0AD89E"/>
    <w:rsid w:val="2C3B6C1D"/>
    <w:rsid w:val="2C7A7589"/>
    <w:rsid w:val="2C7D7635"/>
    <w:rsid w:val="2CA825E0"/>
    <w:rsid w:val="2CE251BB"/>
    <w:rsid w:val="2D0C3B53"/>
    <w:rsid w:val="2D12EC73"/>
    <w:rsid w:val="2D28688B"/>
    <w:rsid w:val="2D3466D9"/>
    <w:rsid w:val="2D3AD2AE"/>
    <w:rsid w:val="2D81CB08"/>
    <w:rsid w:val="2DDCF4CD"/>
    <w:rsid w:val="2DF3F113"/>
    <w:rsid w:val="2DF464B5"/>
    <w:rsid w:val="2DF8CBFD"/>
    <w:rsid w:val="2E0BABE6"/>
    <w:rsid w:val="2E20F26B"/>
    <w:rsid w:val="2E89AF28"/>
    <w:rsid w:val="2E8BD118"/>
    <w:rsid w:val="2E999818"/>
    <w:rsid w:val="2ED1E8A6"/>
    <w:rsid w:val="2EDB0CC3"/>
    <w:rsid w:val="2EF9D03B"/>
    <w:rsid w:val="2F306092"/>
    <w:rsid w:val="2F5EA9BA"/>
    <w:rsid w:val="2F600C21"/>
    <w:rsid w:val="2F6727C6"/>
    <w:rsid w:val="2F9B7C2F"/>
    <w:rsid w:val="2FA3C898"/>
    <w:rsid w:val="2FEC43B8"/>
    <w:rsid w:val="3031277F"/>
    <w:rsid w:val="30693632"/>
    <w:rsid w:val="3084F824"/>
    <w:rsid w:val="308EBD3F"/>
    <w:rsid w:val="30906FFB"/>
    <w:rsid w:val="309BC7A4"/>
    <w:rsid w:val="30AE16C3"/>
    <w:rsid w:val="30B0DF8A"/>
    <w:rsid w:val="30CA9FC7"/>
    <w:rsid w:val="30CE2D8E"/>
    <w:rsid w:val="30E754F0"/>
    <w:rsid w:val="30ECA3BD"/>
    <w:rsid w:val="31219232"/>
    <w:rsid w:val="31457BDE"/>
    <w:rsid w:val="319C90F4"/>
    <w:rsid w:val="319D08A9"/>
    <w:rsid w:val="31E25F60"/>
    <w:rsid w:val="31E6962F"/>
    <w:rsid w:val="31EBC1FD"/>
    <w:rsid w:val="31ECBE1C"/>
    <w:rsid w:val="31ED5038"/>
    <w:rsid w:val="31EE9904"/>
    <w:rsid w:val="31F98528"/>
    <w:rsid w:val="321FDB64"/>
    <w:rsid w:val="32353A70"/>
    <w:rsid w:val="32545D68"/>
    <w:rsid w:val="326D3670"/>
    <w:rsid w:val="327FC003"/>
    <w:rsid w:val="32BFCFAE"/>
    <w:rsid w:val="32E78784"/>
    <w:rsid w:val="332AE6FB"/>
    <w:rsid w:val="3342A960"/>
    <w:rsid w:val="3342AA2A"/>
    <w:rsid w:val="334DA19B"/>
    <w:rsid w:val="3356B0CC"/>
    <w:rsid w:val="335A2D3B"/>
    <w:rsid w:val="33664D67"/>
    <w:rsid w:val="3372CBB2"/>
    <w:rsid w:val="33900FA3"/>
    <w:rsid w:val="33B33953"/>
    <w:rsid w:val="33B37614"/>
    <w:rsid w:val="341483A7"/>
    <w:rsid w:val="342B8667"/>
    <w:rsid w:val="342C3089"/>
    <w:rsid w:val="342C432F"/>
    <w:rsid w:val="3437A5A5"/>
    <w:rsid w:val="343A5B18"/>
    <w:rsid w:val="349D2F9C"/>
    <w:rsid w:val="34E83574"/>
    <w:rsid w:val="34ED5555"/>
    <w:rsid w:val="34F2EF1E"/>
    <w:rsid w:val="35069E89"/>
    <w:rsid w:val="35271AAA"/>
    <w:rsid w:val="35276BC4"/>
    <w:rsid w:val="355E6293"/>
    <w:rsid w:val="35636762"/>
    <w:rsid w:val="3565AAC7"/>
    <w:rsid w:val="35702B5A"/>
    <w:rsid w:val="35E68B5C"/>
    <w:rsid w:val="360F826A"/>
    <w:rsid w:val="369E2DBF"/>
    <w:rsid w:val="36C43FED"/>
    <w:rsid w:val="36CC2197"/>
    <w:rsid w:val="36FFCDD5"/>
    <w:rsid w:val="37191395"/>
    <w:rsid w:val="372CC5CF"/>
    <w:rsid w:val="377CF13F"/>
    <w:rsid w:val="37825BBD"/>
    <w:rsid w:val="378E5F34"/>
    <w:rsid w:val="378F8DD7"/>
    <w:rsid w:val="37D6DEDD"/>
    <w:rsid w:val="37D980BF"/>
    <w:rsid w:val="37F0A287"/>
    <w:rsid w:val="37F2EFB5"/>
    <w:rsid w:val="38023282"/>
    <w:rsid w:val="3825B25A"/>
    <w:rsid w:val="383C9589"/>
    <w:rsid w:val="384626A5"/>
    <w:rsid w:val="38466361"/>
    <w:rsid w:val="38532F76"/>
    <w:rsid w:val="385F0C86"/>
    <w:rsid w:val="38931195"/>
    <w:rsid w:val="38E36CDA"/>
    <w:rsid w:val="390AEC42"/>
    <w:rsid w:val="39166620"/>
    <w:rsid w:val="39206076"/>
    <w:rsid w:val="3924430B"/>
    <w:rsid w:val="393EC4C3"/>
    <w:rsid w:val="3987F6BE"/>
    <w:rsid w:val="398F8A3C"/>
    <w:rsid w:val="39A4C97A"/>
    <w:rsid w:val="39B6575D"/>
    <w:rsid w:val="3A00CDCF"/>
    <w:rsid w:val="3A112F0C"/>
    <w:rsid w:val="3A1F9262"/>
    <w:rsid w:val="3A22B798"/>
    <w:rsid w:val="3A5D88C5"/>
    <w:rsid w:val="3A78C327"/>
    <w:rsid w:val="3A90302B"/>
    <w:rsid w:val="3AA080D5"/>
    <w:rsid w:val="3AA42089"/>
    <w:rsid w:val="3AB68A37"/>
    <w:rsid w:val="3AD4B724"/>
    <w:rsid w:val="3AF78084"/>
    <w:rsid w:val="3B1A19FE"/>
    <w:rsid w:val="3B9A91C9"/>
    <w:rsid w:val="3B9BA92B"/>
    <w:rsid w:val="3BA30F0E"/>
    <w:rsid w:val="3BA74398"/>
    <w:rsid w:val="3BCB2069"/>
    <w:rsid w:val="3BCCB138"/>
    <w:rsid w:val="3C146760"/>
    <w:rsid w:val="3C2699B7"/>
    <w:rsid w:val="3C2C01E7"/>
    <w:rsid w:val="3C690A3A"/>
    <w:rsid w:val="3C80BA7D"/>
    <w:rsid w:val="3C8EE47B"/>
    <w:rsid w:val="3CBF004E"/>
    <w:rsid w:val="3CC71198"/>
    <w:rsid w:val="3CD754A0"/>
    <w:rsid w:val="3D173B30"/>
    <w:rsid w:val="3D1E0DFE"/>
    <w:rsid w:val="3D23B30F"/>
    <w:rsid w:val="3D364884"/>
    <w:rsid w:val="3D5A585A"/>
    <w:rsid w:val="3D692F53"/>
    <w:rsid w:val="3D96CBAC"/>
    <w:rsid w:val="3DB3BBB7"/>
    <w:rsid w:val="3DB6C3AE"/>
    <w:rsid w:val="3DB748B6"/>
    <w:rsid w:val="3DB9FB9D"/>
    <w:rsid w:val="3DC801BA"/>
    <w:rsid w:val="3DD85CFA"/>
    <w:rsid w:val="3DFDC870"/>
    <w:rsid w:val="3E01C5B8"/>
    <w:rsid w:val="3E403C8B"/>
    <w:rsid w:val="3E6E2D85"/>
    <w:rsid w:val="3E7AC287"/>
    <w:rsid w:val="3EB9DE5F"/>
    <w:rsid w:val="3EBCF3EF"/>
    <w:rsid w:val="3EBECEAE"/>
    <w:rsid w:val="3EC5D11C"/>
    <w:rsid w:val="3ED32EAA"/>
    <w:rsid w:val="3ED4006E"/>
    <w:rsid w:val="3EDAAFD0"/>
    <w:rsid w:val="3F086C3D"/>
    <w:rsid w:val="3F310726"/>
    <w:rsid w:val="3F459DE8"/>
    <w:rsid w:val="3F6997C5"/>
    <w:rsid w:val="3F7234C6"/>
    <w:rsid w:val="3F84299A"/>
    <w:rsid w:val="3F8EE8F8"/>
    <w:rsid w:val="3F8FFC49"/>
    <w:rsid w:val="3FE191AA"/>
    <w:rsid w:val="40109CD3"/>
    <w:rsid w:val="402422D6"/>
    <w:rsid w:val="402DF21D"/>
    <w:rsid w:val="403F525A"/>
    <w:rsid w:val="4055AEC0"/>
    <w:rsid w:val="406EFF0B"/>
    <w:rsid w:val="4095C28D"/>
    <w:rsid w:val="40B7B0B3"/>
    <w:rsid w:val="40CA0AB9"/>
    <w:rsid w:val="4119EDD2"/>
    <w:rsid w:val="411AFD45"/>
    <w:rsid w:val="411D47C0"/>
    <w:rsid w:val="41216554"/>
    <w:rsid w:val="41610FBF"/>
    <w:rsid w:val="4171350C"/>
    <w:rsid w:val="418A6A4E"/>
    <w:rsid w:val="4191BEBF"/>
    <w:rsid w:val="41C9AEEA"/>
    <w:rsid w:val="41D2EF62"/>
    <w:rsid w:val="41F40CF4"/>
    <w:rsid w:val="420ACF6C"/>
    <w:rsid w:val="42125092"/>
    <w:rsid w:val="4220F4AC"/>
    <w:rsid w:val="4221535A"/>
    <w:rsid w:val="42422F66"/>
    <w:rsid w:val="428DDA8E"/>
    <w:rsid w:val="42A368DA"/>
    <w:rsid w:val="42AA75BC"/>
    <w:rsid w:val="42FA33CD"/>
    <w:rsid w:val="431197CF"/>
    <w:rsid w:val="4318BBD7"/>
    <w:rsid w:val="43308059"/>
    <w:rsid w:val="438011F0"/>
    <w:rsid w:val="43A8F2B6"/>
    <w:rsid w:val="43D42A99"/>
    <w:rsid w:val="43E7F6C2"/>
    <w:rsid w:val="4410BD30"/>
    <w:rsid w:val="44869189"/>
    <w:rsid w:val="44A4FB03"/>
    <w:rsid w:val="44A7D3E7"/>
    <w:rsid w:val="44A8FB37"/>
    <w:rsid w:val="44C36ECB"/>
    <w:rsid w:val="44DD9721"/>
    <w:rsid w:val="44F366D2"/>
    <w:rsid w:val="45198F3E"/>
    <w:rsid w:val="4524188B"/>
    <w:rsid w:val="4526EAEC"/>
    <w:rsid w:val="453B49CD"/>
    <w:rsid w:val="4541740F"/>
    <w:rsid w:val="456D0A21"/>
    <w:rsid w:val="45820FB4"/>
    <w:rsid w:val="4596B7D2"/>
    <w:rsid w:val="45994EC3"/>
    <w:rsid w:val="459D4BBA"/>
    <w:rsid w:val="45B7FFF7"/>
    <w:rsid w:val="45B9860F"/>
    <w:rsid w:val="45E3E790"/>
    <w:rsid w:val="45F57485"/>
    <w:rsid w:val="46254F7A"/>
    <w:rsid w:val="46400E81"/>
    <w:rsid w:val="4655188D"/>
    <w:rsid w:val="46571FD0"/>
    <w:rsid w:val="46712265"/>
    <w:rsid w:val="468DC944"/>
    <w:rsid w:val="46979BD6"/>
    <w:rsid w:val="46A2C156"/>
    <w:rsid w:val="46BD5875"/>
    <w:rsid w:val="46CA5AD7"/>
    <w:rsid w:val="470E5048"/>
    <w:rsid w:val="47249844"/>
    <w:rsid w:val="473032BB"/>
    <w:rsid w:val="47436B73"/>
    <w:rsid w:val="478C8944"/>
    <w:rsid w:val="47940470"/>
    <w:rsid w:val="47A44965"/>
    <w:rsid w:val="47CDF674"/>
    <w:rsid w:val="47D789AB"/>
    <w:rsid w:val="47E153AD"/>
    <w:rsid w:val="47F2B5AC"/>
    <w:rsid w:val="47FB3EA7"/>
    <w:rsid w:val="482895E1"/>
    <w:rsid w:val="482C339F"/>
    <w:rsid w:val="4830454E"/>
    <w:rsid w:val="4923D42C"/>
    <w:rsid w:val="492A7CEA"/>
    <w:rsid w:val="4939526B"/>
    <w:rsid w:val="493D3218"/>
    <w:rsid w:val="495BCBC9"/>
    <w:rsid w:val="49617822"/>
    <w:rsid w:val="497989AC"/>
    <w:rsid w:val="499EF9DE"/>
    <w:rsid w:val="49BC4210"/>
    <w:rsid w:val="4A5D6ADA"/>
    <w:rsid w:val="4A6D42D4"/>
    <w:rsid w:val="4A7DB9B1"/>
    <w:rsid w:val="4A8BD523"/>
    <w:rsid w:val="4AEC2075"/>
    <w:rsid w:val="4B1255D6"/>
    <w:rsid w:val="4B68CD4B"/>
    <w:rsid w:val="4B90A46A"/>
    <w:rsid w:val="4BABBD50"/>
    <w:rsid w:val="4BB7ECF9"/>
    <w:rsid w:val="4BD0F722"/>
    <w:rsid w:val="4BE4DA2F"/>
    <w:rsid w:val="4C0480CE"/>
    <w:rsid w:val="4C1ECF8D"/>
    <w:rsid w:val="4C3E82EE"/>
    <w:rsid w:val="4C5C3129"/>
    <w:rsid w:val="4C606E1C"/>
    <w:rsid w:val="4CD6A85F"/>
    <w:rsid w:val="4CE30BD6"/>
    <w:rsid w:val="4CF13D27"/>
    <w:rsid w:val="4CF32451"/>
    <w:rsid w:val="4D053A9B"/>
    <w:rsid w:val="4D9903A7"/>
    <w:rsid w:val="4DAA01D7"/>
    <w:rsid w:val="4DEAED65"/>
    <w:rsid w:val="4E25AF74"/>
    <w:rsid w:val="4E5E82EB"/>
    <w:rsid w:val="4E9A83B2"/>
    <w:rsid w:val="4E9FBF92"/>
    <w:rsid w:val="4EC198DB"/>
    <w:rsid w:val="4EE2CDB0"/>
    <w:rsid w:val="4F3ECAEB"/>
    <w:rsid w:val="4F46CDAB"/>
    <w:rsid w:val="4F95C581"/>
    <w:rsid w:val="4FB1516D"/>
    <w:rsid w:val="4FBB7038"/>
    <w:rsid w:val="4FC55A08"/>
    <w:rsid w:val="4FD8EDC3"/>
    <w:rsid w:val="4FF7BCF1"/>
    <w:rsid w:val="4FFBD6C7"/>
    <w:rsid w:val="5002B83B"/>
    <w:rsid w:val="504512D2"/>
    <w:rsid w:val="5074952D"/>
    <w:rsid w:val="50855C0E"/>
    <w:rsid w:val="508B778A"/>
    <w:rsid w:val="508D8A45"/>
    <w:rsid w:val="5097A6CC"/>
    <w:rsid w:val="509F22F5"/>
    <w:rsid w:val="50A05C8B"/>
    <w:rsid w:val="50C0CE4F"/>
    <w:rsid w:val="510FDCE5"/>
    <w:rsid w:val="5115D46F"/>
    <w:rsid w:val="5153C46E"/>
    <w:rsid w:val="515BA2FD"/>
    <w:rsid w:val="51C0DAD5"/>
    <w:rsid w:val="51E6030F"/>
    <w:rsid w:val="51F2080E"/>
    <w:rsid w:val="52240834"/>
    <w:rsid w:val="5247D2AD"/>
    <w:rsid w:val="524D70D1"/>
    <w:rsid w:val="52534A99"/>
    <w:rsid w:val="529E9D3D"/>
    <w:rsid w:val="52AA87AD"/>
    <w:rsid w:val="52C058D0"/>
    <w:rsid w:val="52CB72AD"/>
    <w:rsid w:val="531F5E75"/>
    <w:rsid w:val="532A63DD"/>
    <w:rsid w:val="53468F86"/>
    <w:rsid w:val="536BD0FF"/>
    <w:rsid w:val="5374B633"/>
    <w:rsid w:val="538EC709"/>
    <w:rsid w:val="5399AF79"/>
    <w:rsid w:val="5408DFAC"/>
    <w:rsid w:val="54248388"/>
    <w:rsid w:val="5427117C"/>
    <w:rsid w:val="5443BA1E"/>
    <w:rsid w:val="5478C14F"/>
    <w:rsid w:val="547953CD"/>
    <w:rsid w:val="54A257A1"/>
    <w:rsid w:val="54B807B0"/>
    <w:rsid w:val="55699EB0"/>
    <w:rsid w:val="556B0F1C"/>
    <w:rsid w:val="557F0A31"/>
    <w:rsid w:val="55871C5F"/>
    <w:rsid w:val="55A7F24E"/>
    <w:rsid w:val="55DF8A7F"/>
    <w:rsid w:val="56115AF0"/>
    <w:rsid w:val="563AAFB4"/>
    <w:rsid w:val="5648AF81"/>
    <w:rsid w:val="5662B3C1"/>
    <w:rsid w:val="56632E87"/>
    <w:rsid w:val="568E2045"/>
    <w:rsid w:val="5691070A"/>
    <w:rsid w:val="5696FB57"/>
    <w:rsid w:val="56E7E1C5"/>
    <w:rsid w:val="56F3FBB5"/>
    <w:rsid w:val="5702CB56"/>
    <w:rsid w:val="5711F255"/>
    <w:rsid w:val="5717A8C5"/>
    <w:rsid w:val="574279A7"/>
    <w:rsid w:val="574CB2F6"/>
    <w:rsid w:val="5796F989"/>
    <w:rsid w:val="579C71C9"/>
    <w:rsid w:val="57D29F40"/>
    <w:rsid w:val="57DE2EB1"/>
    <w:rsid w:val="57E07180"/>
    <w:rsid w:val="57F1F900"/>
    <w:rsid w:val="581324DA"/>
    <w:rsid w:val="58321366"/>
    <w:rsid w:val="5870CAA3"/>
    <w:rsid w:val="588D9B64"/>
    <w:rsid w:val="58989346"/>
    <w:rsid w:val="58AA34DA"/>
    <w:rsid w:val="5902F55D"/>
    <w:rsid w:val="5904224D"/>
    <w:rsid w:val="591459A6"/>
    <w:rsid w:val="594DE621"/>
    <w:rsid w:val="595DCDF1"/>
    <w:rsid w:val="59946A48"/>
    <w:rsid w:val="59A67138"/>
    <w:rsid w:val="59B36693"/>
    <w:rsid w:val="59B6F4AC"/>
    <w:rsid w:val="59DAC07E"/>
    <w:rsid w:val="59F97701"/>
    <w:rsid w:val="5A32D579"/>
    <w:rsid w:val="5A5C5526"/>
    <w:rsid w:val="5A6717C4"/>
    <w:rsid w:val="5A929FDC"/>
    <w:rsid w:val="5AB02A07"/>
    <w:rsid w:val="5AE9B682"/>
    <w:rsid w:val="5B6032E7"/>
    <w:rsid w:val="5B64179E"/>
    <w:rsid w:val="5BAC1ED0"/>
    <w:rsid w:val="5BC29B79"/>
    <w:rsid w:val="5BF4FE19"/>
    <w:rsid w:val="5BF74114"/>
    <w:rsid w:val="5C2F2C77"/>
    <w:rsid w:val="5C3309BB"/>
    <w:rsid w:val="5CA1D358"/>
    <w:rsid w:val="5CBC14A7"/>
    <w:rsid w:val="5D017FEA"/>
    <w:rsid w:val="5D24B109"/>
    <w:rsid w:val="5D2908F3"/>
    <w:rsid w:val="5D53C275"/>
    <w:rsid w:val="5D5FD929"/>
    <w:rsid w:val="5DCEF54D"/>
    <w:rsid w:val="5DFB0931"/>
    <w:rsid w:val="5E277482"/>
    <w:rsid w:val="5E3E4073"/>
    <w:rsid w:val="5E4040BD"/>
    <w:rsid w:val="5E469541"/>
    <w:rsid w:val="5ED63CB8"/>
    <w:rsid w:val="5ED9D5CD"/>
    <w:rsid w:val="5EDB471E"/>
    <w:rsid w:val="5EE0DA5B"/>
    <w:rsid w:val="5EEC8928"/>
    <w:rsid w:val="5F0014A0"/>
    <w:rsid w:val="5F2F355B"/>
    <w:rsid w:val="5F3D22EA"/>
    <w:rsid w:val="5F434541"/>
    <w:rsid w:val="5F4B0DAC"/>
    <w:rsid w:val="5F5FA796"/>
    <w:rsid w:val="5F7D4486"/>
    <w:rsid w:val="5FA193FA"/>
    <w:rsid w:val="5FB3292E"/>
    <w:rsid w:val="5FD0185F"/>
    <w:rsid w:val="5FD6246F"/>
    <w:rsid w:val="5FDBDE9A"/>
    <w:rsid w:val="5FE04CE2"/>
    <w:rsid w:val="60025558"/>
    <w:rsid w:val="60610404"/>
    <w:rsid w:val="6069C612"/>
    <w:rsid w:val="60789DDB"/>
    <w:rsid w:val="60856F09"/>
    <w:rsid w:val="60AB1978"/>
    <w:rsid w:val="60D5EDE1"/>
    <w:rsid w:val="60E5D3BA"/>
    <w:rsid w:val="60ECF7C3"/>
    <w:rsid w:val="60F23988"/>
    <w:rsid w:val="6115E3AF"/>
    <w:rsid w:val="61189BBD"/>
    <w:rsid w:val="6182A841"/>
    <w:rsid w:val="61C2A81D"/>
    <w:rsid w:val="61D55048"/>
    <w:rsid w:val="61EAF951"/>
    <w:rsid w:val="6227E8E7"/>
    <w:rsid w:val="623566BC"/>
    <w:rsid w:val="6241B911"/>
    <w:rsid w:val="626C04EA"/>
    <w:rsid w:val="62865D86"/>
    <w:rsid w:val="6292D0B6"/>
    <w:rsid w:val="6298842C"/>
    <w:rsid w:val="62A78C03"/>
    <w:rsid w:val="62B26341"/>
    <w:rsid w:val="62C7CD37"/>
    <w:rsid w:val="630609EC"/>
    <w:rsid w:val="6317ECDD"/>
    <w:rsid w:val="6331D4F7"/>
    <w:rsid w:val="633C992D"/>
    <w:rsid w:val="634529CA"/>
    <w:rsid w:val="63A946C0"/>
    <w:rsid w:val="63ADBEA7"/>
    <w:rsid w:val="63B4B78F"/>
    <w:rsid w:val="63C668F3"/>
    <w:rsid w:val="63FB732E"/>
    <w:rsid w:val="6451E9F5"/>
    <w:rsid w:val="6466F2CA"/>
    <w:rsid w:val="64C34B13"/>
    <w:rsid w:val="64E7887B"/>
    <w:rsid w:val="65466DDC"/>
    <w:rsid w:val="65774E23"/>
    <w:rsid w:val="65BA9C4F"/>
    <w:rsid w:val="65C13163"/>
    <w:rsid w:val="65E0F32D"/>
    <w:rsid w:val="6665272F"/>
    <w:rsid w:val="669FAF39"/>
    <w:rsid w:val="66C2CE81"/>
    <w:rsid w:val="66CBB260"/>
    <w:rsid w:val="6707440F"/>
    <w:rsid w:val="672DD4EB"/>
    <w:rsid w:val="67302F42"/>
    <w:rsid w:val="67357B19"/>
    <w:rsid w:val="6769FFAB"/>
    <w:rsid w:val="67905FAA"/>
    <w:rsid w:val="67C502F7"/>
    <w:rsid w:val="6801B63E"/>
    <w:rsid w:val="681FBA03"/>
    <w:rsid w:val="682B5D44"/>
    <w:rsid w:val="68336398"/>
    <w:rsid w:val="68518FB5"/>
    <w:rsid w:val="688FA230"/>
    <w:rsid w:val="6893853F"/>
    <w:rsid w:val="68B5EF88"/>
    <w:rsid w:val="68F98AB2"/>
    <w:rsid w:val="69039C45"/>
    <w:rsid w:val="6908EE94"/>
    <w:rsid w:val="691A3A9B"/>
    <w:rsid w:val="6921DA9E"/>
    <w:rsid w:val="693DF3EF"/>
    <w:rsid w:val="69409099"/>
    <w:rsid w:val="69902EF8"/>
    <w:rsid w:val="69D5CB99"/>
    <w:rsid w:val="69E4E2D2"/>
    <w:rsid w:val="6A0CD754"/>
    <w:rsid w:val="6A12B984"/>
    <w:rsid w:val="6A230092"/>
    <w:rsid w:val="6A2FAB2B"/>
    <w:rsid w:val="6A3DB51A"/>
    <w:rsid w:val="6A558F54"/>
    <w:rsid w:val="6A74F376"/>
    <w:rsid w:val="6A757B14"/>
    <w:rsid w:val="6A9078B8"/>
    <w:rsid w:val="6ABD55BF"/>
    <w:rsid w:val="6AC50864"/>
    <w:rsid w:val="6ACD3DFD"/>
    <w:rsid w:val="6ACE1298"/>
    <w:rsid w:val="6AD5D932"/>
    <w:rsid w:val="6AD79574"/>
    <w:rsid w:val="6AE8CD1B"/>
    <w:rsid w:val="6B225C7A"/>
    <w:rsid w:val="6B34FDBC"/>
    <w:rsid w:val="6B41AE55"/>
    <w:rsid w:val="6B559741"/>
    <w:rsid w:val="6B588A8A"/>
    <w:rsid w:val="6B74C092"/>
    <w:rsid w:val="6B7BCE58"/>
    <w:rsid w:val="6B8CFF75"/>
    <w:rsid w:val="6BB145B7"/>
    <w:rsid w:val="6BD64F4B"/>
    <w:rsid w:val="6C2C4919"/>
    <w:rsid w:val="6C4FD062"/>
    <w:rsid w:val="6C5746A7"/>
    <w:rsid w:val="6C7102A1"/>
    <w:rsid w:val="6C9FB63F"/>
    <w:rsid w:val="6CB3185F"/>
    <w:rsid w:val="6CBCBB06"/>
    <w:rsid w:val="6CF0F9BA"/>
    <w:rsid w:val="6CFA5FFB"/>
    <w:rsid w:val="6D19FD51"/>
    <w:rsid w:val="6D2AB5DC"/>
    <w:rsid w:val="6D395CCB"/>
    <w:rsid w:val="6D3B2F89"/>
    <w:rsid w:val="6D580F94"/>
    <w:rsid w:val="6DD6C9DF"/>
    <w:rsid w:val="6DDE5C9E"/>
    <w:rsid w:val="6E2E2A3A"/>
    <w:rsid w:val="6E4225C6"/>
    <w:rsid w:val="6E4870CA"/>
    <w:rsid w:val="6E5E2ED6"/>
    <w:rsid w:val="6E7EF4E4"/>
    <w:rsid w:val="6E7F4BD4"/>
    <w:rsid w:val="6E8277BE"/>
    <w:rsid w:val="6EBBF026"/>
    <w:rsid w:val="6EF7FDE0"/>
    <w:rsid w:val="6F1A2F9C"/>
    <w:rsid w:val="6F40B9F4"/>
    <w:rsid w:val="6F5959EE"/>
    <w:rsid w:val="6F6EAD16"/>
    <w:rsid w:val="6F80953E"/>
    <w:rsid w:val="6F9E8399"/>
    <w:rsid w:val="6FA63B2B"/>
    <w:rsid w:val="6FB4223F"/>
    <w:rsid w:val="6FEA610F"/>
    <w:rsid w:val="70053681"/>
    <w:rsid w:val="700B8391"/>
    <w:rsid w:val="7015E628"/>
    <w:rsid w:val="7060CD5D"/>
    <w:rsid w:val="708B7B60"/>
    <w:rsid w:val="709E42DB"/>
    <w:rsid w:val="70A10F0B"/>
    <w:rsid w:val="70A1BD9E"/>
    <w:rsid w:val="70B834D9"/>
    <w:rsid w:val="70B866DE"/>
    <w:rsid w:val="70C7BD85"/>
    <w:rsid w:val="70CF18C3"/>
    <w:rsid w:val="70E9A7FA"/>
    <w:rsid w:val="70F6C12A"/>
    <w:rsid w:val="70FF39FE"/>
    <w:rsid w:val="7121BBA7"/>
    <w:rsid w:val="715AA3B9"/>
    <w:rsid w:val="7172A396"/>
    <w:rsid w:val="7185A68A"/>
    <w:rsid w:val="71C2B858"/>
    <w:rsid w:val="71F49730"/>
    <w:rsid w:val="721394FD"/>
    <w:rsid w:val="721FBF40"/>
    <w:rsid w:val="722B2E77"/>
    <w:rsid w:val="72623864"/>
    <w:rsid w:val="726FCAB4"/>
    <w:rsid w:val="727C30D7"/>
    <w:rsid w:val="729E4C31"/>
    <w:rsid w:val="72ABF766"/>
    <w:rsid w:val="737DB6D5"/>
    <w:rsid w:val="73B908B7"/>
    <w:rsid w:val="73C81B14"/>
    <w:rsid w:val="73DD43DA"/>
    <w:rsid w:val="73ED9970"/>
    <w:rsid w:val="73F38F4E"/>
    <w:rsid w:val="7417C39A"/>
    <w:rsid w:val="74202500"/>
    <w:rsid w:val="74531D55"/>
    <w:rsid w:val="7470A93A"/>
    <w:rsid w:val="74806F4F"/>
    <w:rsid w:val="74BE0617"/>
    <w:rsid w:val="74BF0A4E"/>
    <w:rsid w:val="74CAB926"/>
    <w:rsid w:val="752025C9"/>
    <w:rsid w:val="757D9AF9"/>
    <w:rsid w:val="7615BDB3"/>
    <w:rsid w:val="7624E718"/>
    <w:rsid w:val="763B7708"/>
    <w:rsid w:val="76A5E5C9"/>
    <w:rsid w:val="76C05A7A"/>
    <w:rsid w:val="76C6EE52"/>
    <w:rsid w:val="76D3F3CE"/>
    <w:rsid w:val="76DBCF12"/>
    <w:rsid w:val="76E6C6E9"/>
    <w:rsid w:val="76ECC8E7"/>
    <w:rsid w:val="77024413"/>
    <w:rsid w:val="7715AC5D"/>
    <w:rsid w:val="773C24D7"/>
    <w:rsid w:val="77458D0B"/>
    <w:rsid w:val="7780FB9E"/>
    <w:rsid w:val="779FFAB6"/>
    <w:rsid w:val="77AC87B5"/>
    <w:rsid w:val="77D12316"/>
    <w:rsid w:val="77DF3DE3"/>
    <w:rsid w:val="78138F4A"/>
    <w:rsid w:val="78409026"/>
    <w:rsid w:val="7841B143"/>
    <w:rsid w:val="7841B62A"/>
    <w:rsid w:val="7844FD63"/>
    <w:rsid w:val="7851D66C"/>
    <w:rsid w:val="785553C6"/>
    <w:rsid w:val="7892F893"/>
    <w:rsid w:val="78C196B3"/>
    <w:rsid w:val="78CC1F9E"/>
    <w:rsid w:val="78D4D9C6"/>
    <w:rsid w:val="78E4EEE2"/>
    <w:rsid w:val="78F4411F"/>
    <w:rsid w:val="796A8408"/>
    <w:rsid w:val="797D2618"/>
    <w:rsid w:val="799CC0DF"/>
    <w:rsid w:val="79CB9803"/>
    <w:rsid w:val="79E4AD7B"/>
    <w:rsid w:val="79F81D2A"/>
    <w:rsid w:val="79FB947A"/>
    <w:rsid w:val="79FF9BD0"/>
    <w:rsid w:val="7A007201"/>
    <w:rsid w:val="7A4EA500"/>
    <w:rsid w:val="7A64244A"/>
    <w:rsid w:val="7A95984C"/>
    <w:rsid w:val="7A97A0E3"/>
    <w:rsid w:val="7AA4D9F7"/>
    <w:rsid w:val="7AAF7E2A"/>
    <w:rsid w:val="7AC5A357"/>
    <w:rsid w:val="7AF79FB6"/>
    <w:rsid w:val="7B385A0D"/>
    <w:rsid w:val="7B409BA4"/>
    <w:rsid w:val="7B8976F7"/>
    <w:rsid w:val="7BB7ECB9"/>
    <w:rsid w:val="7BE25CA7"/>
    <w:rsid w:val="7C05900E"/>
    <w:rsid w:val="7C2AF204"/>
    <w:rsid w:val="7C2F7FDE"/>
    <w:rsid w:val="7C44D144"/>
    <w:rsid w:val="7C4D604E"/>
    <w:rsid w:val="7C6AFD8D"/>
    <w:rsid w:val="7C7347DD"/>
    <w:rsid w:val="7C977A11"/>
    <w:rsid w:val="7CB80152"/>
    <w:rsid w:val="7CBE3354"/>
    <w:rsid w:val="7CF2D253"/>
    <w:rsid w:val="7D03467C"/>
    <w:rsid w:val="7D1D1DBE"/>
    <w:rsid w:val="7D3DF523"/>
    <w:rsid w:val="7D3FCA14"/>
    <w:rsid w:val="7D67A44D"/>
    <w:rsid w:val="7D8BC4E2"/>
    <w:rsid w:val="7DA3442E"/>
    <w:rsid w:val="7DC3CBAE"/>
    <w:rsid w:val="7DC73AA9"/>
    <w:rsid w:val="7DC93620"/>
    <w:rsid w:val="7DDC6884"/>
    <w:rsid w:val="7DDFA613"/>
    <w:rsid w:val="7DEA82D7"/>
    <w:rsid w:val="7DEF8274"/>
    <w:rsid w:val="7DF61B1A"/>
    <w:rsid w:val="7DFA951E"/>
    <w:rsid w:val="7E097843"/>
    <w:rsid w:val="7E45B7EE"/>
    <w:rsid w:val="7E53A0A4"/>
    <w:rsid w:val="7E578B44"/>
    <w:rsid w:val="7E6257D2"/>
    <w:rsid w:val="7E6784DD"/>
    <w:rsid w:val="7E67EA7D"/>
    <w:rsid w:val="7E6CFA10"/>
    <w:rsid w:val="7E796138"/>
    <w:rsid w:val="7E7B4191"/>
    <w:rsid w:val="7EA51B7F"/>
    <w:rsid w:val="7EA91A85"/>
    <w:rsid w:val="7EC1E202"/>
    <w:rsid w:val="7ECEC197"/>
    <w:rsid w:val="7EDF8CB9"/>
    <w:rsid w:val="7EF3BBA5"/>
    <w:rsid w:val="7EFF9A5D"/>
    <w:rsid w:val="7F08569D"/>
    <w:rsid w:val="7F276248"/>
    <w:rsid w:val="7F358FFC"/>
    <w:rsid w:val="7F403D98"/>
    <w:rsid w:val="7F97BFF6"/>
    <w:rsid w:val="7F98900F"/>
    <w:rsid w:val="7FB95646"/>
    <w:rsid w:val="7FE3BC7C"/>
    <w:rsid w:val="7FF1343B"/>
    <w:rsid w:val="7FF35BA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A5AE8"/>
  <w15:chartTrackingRefBased/>
  <w15:docId w15:val="{7DE13DA3-0A70-4FCE-B3DD-64C1986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5F3"/>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B505F3"/>
    <w:pPr>
      <w:keepNext/>
      <w:keepLines/>
      <w:spacing w:before="480"/>
      <w:outlineLvl w:val="0"/>
    </w:pPr>
    <w:rPr>
      <w:rFonts w:asciiTheme="majorHAnsi" w:eastAsiaTheme="majorEastAsia" w:hAnsiTheme="majorHAnsi" w:cs="Mangal"/>
      <w:b/>
      <w:bCs/>
      <w:color w:val="2F5496" w:themeColor="accent1" w:themeShade="BF"/>
      <w:sz w:val="28"/>
      <w:szCs w:val="25"/>
    </w:rPr>
  </w:style>
  <w:style w:type="paragraph" w:styleId="Heading2">
    <w:name w:val="heading 2"/>
    <w:aliases w:val="Märk Märk3"/>
    <w:basedOn w:val="Normal"/>
    <w:next w:val="Normal"/>
    <w:link w:val="Heading2Char"/>
    <w:uiPriority w:val="9"/>
    <w:unhideWhenUsed/>
    <w:qFormat/>
    <w:rsid w:val="00B505F3"/>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qFormat/>
    <w:rsid w:val="00B505F3"/>
    <w:pPr>
      <w:keepNext/>
      <w:widowControl/>
      <w:suppressAutoHyphens w:val="0"/>
      <w:spacing w:before="240" w:after="60" w:line="240" w:lineRule="auto"/>
      <w:ind w:left="720" w:hanging="720"/>
      <w:jc w:val="left"/>
      <w:outlineLvl w:val="2"/>
    </w:pPr>
    <w:rPr>
      <w:rFonts w:ascii="Arial" w:eastAsia="Times New Roman" w:hAnsi="Arial" w:cs="Arial"/>
      <w:b/>
      <w:bCs/>
      <w:kern w:val="0"/>
      <w:sz w:val="22"/>
      <w:szCs w:val="22"/>
      <w:lang w:val="en-US" w:eastAsia="en-US" w:bidi="ar-SA"/>
    </w:rPr>
  </w:style>
  <w:style w:type="paragraph" w:styleId="Heading4">
    <w:name w:val="heading 4"/>
    <w:basedOn w:val="Normal"/>
    <w:next w:val="Normal"/>
    <w:link w:val="Heading4Char"/>
    <w:uiPriority w:val="9"/>
    <w:qFormat/>
    <w:rsid w:val="00B505F3"/>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qFormat/>
    <w:rsid w:val="00B505F3"/>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qFormat/>
    <w:rsid w:val="00B505F3"/>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uiPriority w:val="9"/>
    <w:qFormat/>
    <w:rsid w:val="00B505F3"/>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uiPriority w:val="9"/>
    <w:qFormat/>
    <w:rsid w:val="00B505F3"/>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uiPriority w:val="9"/>
    <w:qFormat/>
    <w:rsid w:val="00B505F3"/>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5F3"/>
    <w:rPr>
      <w:rFonts w:asciiTheme="majorHAnsi" w:eastAsiaTheme="majorEastAsia" w:hAnsiTheme="majorHAnsi" w:cs="Mangal"/>
      <w:b/>
      <w:bCs/>
      <w:color w:val="2F5496" w:themeColor="accent1" w:themeShade="BF"/>
      <w:kern w:val="1"/>
      <w:sz w:val="28"/>
      <w:szCs w:val="25"/>
      <w:lang w:eastAsia="zh-CN" w:bidi="hi-IN"/>
    </w:rPr>
  </w:style>
  <w:style w:type="character" w:customStyle="1" w:styleId="Heading2Char">
    <w:name w:val="Heading 2 Char"/>
    <w:aliases w:val="Märk Märk3 Char"/>
    <w:basedOn w:val="DefaultParagraphFont"/>
    <w:link w:val="Heading2"/>
    <w:uiPriority w:val="9"/>
    <w:rsid w:val="00B505F3"/>
    <w:rPr>
      <w:rFonts w:asciiTheme="majorHAnsi" w:eastAsiaTheme="majorEastAsia" w:hAnsiTheme="majorHAnsi" w:cs="Mangal"/>
      <w:color w:val="2F5496" w:themeColor="accent1" w:themeShade="BF"/>
      <w:kern w:val="1"/>
      <w:sz w:val="26"/>
      <w:szCs w:val="23"/>
      <w:lang w:eastAsia="zh-CN" w:bidi="hi-IN"/>
    </w:rPr>
  </w:style>
  <w:style w:type="character" w:customStyle="1" w:styleId="Heading3Char">
    <w:name w:val="Heading 3 Char"/>
    <w:basedOn w:val="DefaultParagraphFont"/>
    <w:link w:val="Heading3"/>
    <w:uiPriority w:val="9"/>
    <w:rsid w:val="00B505F3"/>
    <w:rPr>
      <w:rFonts w:ascii="Arial" w:eastAsia="Times New Roman" w:hAnsi="Arial" w:cs="Arial"/>
      <w:b/>
      <w:bCs/>
      <w:lang w:val="en-US"/>
    </w:rPr>
  </w:style>
  <w:style w:type="character" w:customStyle="1" w:styleId="Heading4Char">
    <w:name w:val="Heading 4 Char"/>
    <w:basedOn w:val="DefaultParagraphFont"/>
    <w:link w:val="Heading4"/>
    <w:uiPriority w:val="9"/>
    <w:rsid w:val="00B505F3"/>
    <w:rPr>
      <w:rFonts w:ascii="Times New Roman" w:eastAsia="Times New Roman" w:hAnsi="Times New Roman" w:cs="Times New Roman"/>
      <w:b/>
      <w:bCs/>
      <w:color w:val="000000"/>
      <w:sz w:val="28"/>
      <w:szCs w:val="28"/>
      <w:u w:color="000000"/>
      <w:lang w:eastAsia="et-EE"/>
    </w:rPr>
  </w:style>
  <w:style w:type="character" w:customStyle="1" w:styleId="Heading5Char">
    <w:name w:val="Heading 5 Char"/>
    <w:basedOn w:val="DefaultParagraphFont"/>
    <w:link w:val="Heading5"/>
    <w:uiPriority w:val="9"/>
    <w:rsid w:val="00B505F3"/>
    <w:rPr>
      <w:rFonts w:ascii="Times New Roman" w:eastAsia="Times New Roman" w:hAnsi="Times New Roman" w:cs="Times New Roman"/>
      <w:b/>
      <w:bCs/>
      <w:i/>
      <w:iCs/>
      <w:color w:val="000000"/>
      <w:sz w:val="26"/>
      <w:szCs w:val="26"/>
      <w:u w:color="000000"/>
      <w:lang w:eastAsia="et-EE"/>
    </w:rPr>
  </w:style>
  <w:style w:type="character" w:customStyle="1" w:styleId="Heading6Char">
    <w:name w:val="Heading 6 Char"/>
    <w:basedOn w:val="DefaultParagraphFont"/>
    <w:link w:val="Heading6"/>
    <w:rsid w:val="00B505F3"/>
    <w:rPr>
      <w:rFonts w:ascii="Times New Roman" w:eastAsia="Times New Roman" w:hAnsi="Times New Roman" w:cs="Times New Roman"/>
      <w:b/>
      <w:bCs/>
      <w:color w:val="000000"/>
      <w:u w:color="000000"/>
      <w:lang w:eastAsia="et-EE"/>
    </w:rPr>
  </w:style>
  <w:style w:type="character" w:customStyle="1" w:styleId="Heading7Char">
    <w:name w:val="Heading 7 Char"/>
    <w:basedOn w:val="DefaultParagraphFont"/>
    <w:link w:val="Heading7"/>
    <w:uiPriority w:val="9"/>
    <w:rsid w:val="00B505F3"/>
    <w:rPr>
      <w:rFonts w:ascii="Times New Roman" w:eastAsia="Times New Roman" w:hAnsi="Times New Roman" w:cs="Times New Roman"/>
      <w:color w:val="000000"/>
      <w:sz w:val="24"/>
      <w:szCs w:val="24"/>
      <w:u w:color="000000"/>
      <w:lang w:eastAsia="et-EE"/>
    </w:rPr>
  </w:style>
  <w:style w:type="character" w:customStyle="1" w:styleId="Heading8Char">
    <w:name w:val="Heading 8 Char"/>
    <w:basedOn w:val="DefaultParagraphFont"/>
    <w:link w:val="Heading8"/>
    <w:uiPriority w:val="9"/>
    <w:rsid w:val="00B505F3"/>
    <w:rPr>
      <w:rFonts w:ascii="Times New Roman" w:eastAsia="Times New Roman" w:hAnsi="Times New Roman" w:cs="Times New Roman"/>
      <w:i/>
      <w:iCs/>
      <w:color w:val="000000"/>
      <w:sz w:val="24"/>
      <w:szCs w:val="24"/>
      <w:u w:color="000000"/>
      <w:lang w:eastAsia="et-EE"/>
    </w:rPr>
  </w:style>
  <w:style w:type="character" w:customStyle="1" w:styleId="Heading9Char">
    <w:name w:val="Heading 9 Char"/>
    <w:basedOn w:val="DefaultParagraphFont"/>
    <w:link w:val="Heading9"/>
    <w:uiPriority w:val="9"/>
    <w:rsid w:val="00B505F3"/>
    <w:rPr>
      <w:rFonts w:ascii="Arial" w:eastAsia="Times New Roman" w:hAnsi="Arial" w:cs="Arial"/>
      <w:color w:val="000000"/>
      <w:u w:color="000000"/>
      <w:lang w:eastAsia="et-EE"/>
    </w:rPr>
  </w:style>
  <w:style w:type="character" w:customStyle="1" w:styleId="NumberingSymbols">
    <w:name w:val="Numbering Symbols"/>
    <w:rsid w:val="00B505F3"/>
  </w:style>
  <w:style w:type="character" w:styleId="Hyperlink">
    <w:name w:val="Hyperlink"/>
    <w:uiPriority w:val="99"/>
    <w:rsid w:val="00B505F3"/>
    <w:rPr>
      <w:color w:val="000080"/>
      <w:u w:val="single"/>
    </w:rPr>
  </w:style>
  <w:style w:type="paragraph" w:customStyle="1" w:styleId="Heading">
    <w:name w:val="Heading"/>
    <w:basedOn w:val="Normal"/>
    <w:next w:val="Normal"/>
    <w:rsid w:val="00B505F3"/>
    <w:pPr>
      <w:keepNext/>
      <w:spacing w:before="240" w:after="120"/>
    </w:pPr>
    <w:rPr>
      <w:rFonts w:ascii="Arial" w:eastAsia="Microsoft YaHei" w:hAnsi="Arial"/>
      <w:sz w:val="28"/>
      <w:szCs w:val="28"/>
    </w:rPr>
  </w:style>
  <w:style w:type="paragraph" w:customStyle="1" w:styleId="Jalus1">
    <w:name w:val="Jalus1"/>
    <w:autoRedefine/>
    <w:qFormat/>
    <w:rsid w:val="00B505F3"/>
    <w:pPr>
      <w:widowControl w:val="0"/>
      <w:suppressAutoHyphens/>
      <w:spacing w:after="0" w:line="240" w:lineRule="auto"/>
    </w:pPr>
    <w:rPr>
      <w:rFonts w:ascii="Times New Roman" w:eastAsia="SimSun" w:hAnsi="Times New Roman" w:cs="Mangal"/>
      <w:kern w:val="1"/>
      <w:sz w:val="20"/>
      <w:szCs w:val="24"/>
      <w:lang w:eastAsia="zh-CN" w:bidi="hi-IN"/>
    </w:rPr>
  </w:style>
  <w:style w:type="paragraph" w:styleId="List">
    <w:name w:val="List"/>
    <w:basedOn w:val="Normal"/>
    <w:rsid w:val="00B505F3"/>
    <w:pPr>
      <w:spacing w:after="120"/>
    </w:pPr>
  </w:style>
  <w:style w:type="paragraph" w:styleId="Header">
    <w:name w:val="header"/>
    <w:basedOn w:val="Normal"/>
    <w:link w:val="HeaderChar"/>
    <w:uiPriority w:val="99"/>
    <w:unhideWhenUsed/>
    <w:rsid w:val="00B505F3"/>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B505F3"/>
    <w:rPr>
      <w:rFonts w:ascii="Times New Roman" w:eastAsia="SimSun" w:hAnsi="Times New Roman" w:cs="Mangal"/>
      <w:kern w:val="1"/>
      <w:sz w:val="24"/>
      <w:szCs w:val="21"/>
      <w:lang w:eastAsia="zh-CN" w:bidi="hi-IN"/>
    </w:rPr>
  </w:style>
  <w:style w:type="paragraph" w:customStyle="1" w:styleId="Index">
    <w:name w:val="Index"/>
    <w:basedOn w:val="Normal"/>
    <w:rsid w:val="00B505F3"/>
    <w:pPr>
      <w:suppressLineNumbers/>
    </w:pPr>
  </w:style>
  <w:style w:type="paragraph" w:styleId="Footer">
    <w:name w:val="footer"/>
    <w:basedOn w:val="Normal"/>
    <w:link w:val="FooterChar"/>
    <w:uiPriority w:val="99"/>
    <w:unhideWhenUsed/>
    <w:rsid w:val="00B505F3"/>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B505F3"/>
    <w:rPr>
      <w:rFonts w:ascii="Times New Roman" w:eastAsia="SimSun" w:hAnsi="Times New Roman" w:cs="Mangal"/>
      <w:kern w:val="1"/>
      <w:sz w:val="24"/>
      <w:szCs w:val="21"/>
      <w:lang w:eastAsia="zh-CN" w:bidi="hi-IN"/>
    </w:rPr>
  </w:style>
  <w:style w:type="paragraph" w:customStyle="1" w:styleId="TableContents">
    <w:name w:val="Table Contents"/>
    <w:basedOn w:val="Normal"/>
    <w:rsid w:val="00B505F3"/>
    <w:pPr>
      <w:suppressLineNumbers/>
    </w:pPr>
  </w:style>
  <w:style w:type="paragraph" w:customStyle="1" w:styleId="TableHeading">
    <w:name w:val="Table Heading"/>
    <w:basedOn w:val="TableContents"/>
    <w:rsid w:val="00B505F3"/>
    <w:pPr>
      <w:jc w:val="center"/>
    </w:pPr>
    <w:rPr>
      <w:b/>
      <w:bCs/>
    </w:rPr>
  </w:style>
  <w:style w:type="paragraph" w:styleId="List2">
    <w:name w:val="List 2"/>
    <w:basedOn w:val="Normal"/>
    <w:rsid w:val="00B505F3"/>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B505F3"/>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
    <w:name w:val="Pealkiri1"/>
    <w:autoRedefine/>
    <w:uiPriority w:val="99"/>
    <w:qFormat/>
    <w:rsid w:val="00BB1F1F"/>
    <w:pPr>
      <w:spacing w:after="0" w:line="240" w:lineRule="auto"/>
    </w:pPr>
    <w:rPr>
      <w:rFonts w:ascii="Times New Roman" w:eastAsia="SimSun" w:hAnsi="Times New Roman" w:cs="Times New Roman"/>
      <w:b/>
      <w:bCs/>
      <w:kern w:val="1"/>
      <w:sz w:val="24"/>
      <w:szCs w:val="24"/>
      <w:lang w:eastAsia="zh-CN" w:bidi="hi-IN"/>
    </w:rPr>
  </w:style>
  <w:style w:type="paragraph" w:customStyle="1" w:styleId="Tekst">
    <w:name w:val="Tekst"/>
    <w:autoRedefine/>
    <w:qFormat/>
    <w:rsid w:val="00B505F3"/>
    <w:pPr>
      <w:spacing w:after="0" w:line="240" w:lineRule="auto"/>
      <w:jc w:val="both"/>
    </w:pPr>
    <w:rPr>
      <w:rFonts w:ascii="Times New Roman" w:eastAsia="SimSun" w:hAnsi="Times New Roman" w:cs="Mangal"/>
      <w:kern w:val="1"/>
      <w:sz w:val="24"/>
      <w:szCs w:val="24"/>
      <w:lang w:eastAsia="zh-CN" w:bidi="hi-IN"/>
    </w:rPr>
  </w:style>
  <w:style w:type="paragraph" w:customStyle="1" w:styleId="Kuupev1">
    <w:name w:val="Kuupäev1"/>
    <w:autoRedefine/>
    <w:qFormat/>
    <w:rsid w:val="00B505F3"/>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B505F3"/>
    <w:pPr>
      <w:spacing w:after="0" w:line="240" w:lineRule="auto"/>
    </w:pPr>
    <w:rPr>
      <w:rFonts w:ascii="Times New Roman" w:eastAsia="SimSun" w:hAnsi="Times New Roman" w:cs="Times New Roman"/>
      <w:caps/>
      <w:spacing w:val="20"/>
      <w:kern w:val="24"/>
      <w:sz w:val="24"/>
      <w:szCs w:val="24"/>
      <w:lang w:eastAsia="zh-CN" w:bidi="hi-IN"/>
    </w:rPr>
  </w:style>
  <w:style w:type="paragraph" w:customStyle="1" w:styleId="Osa">
    <w:name w:val="Osa"/>
    <w:qFormat/>
    <w:rsid w:val="00B505F3"/>
    <w:pPr>
      <w:spacing w:after="0" w:line="240" w:lineRule="auto"/>
      <w:jc w:val="center"/>
    </w:pPr>
    <w:rPr>
      <w:rFonts w:ascii="Times New Roman" w:eastAsia="SimSun" w:hAnsi="Times New Roman" w:cs="Mangal"/>
      <w:b/>
      <w:kern w:val="1"/>
      <w:sz w:val="24"/>
      <w:szCs w:val="24"/>
      <w:lang w:eastAsia="zh-CN" w:bidi="hi-IN"/>
    </w:rPr>
  </w:style>
  <w:style w:type="paragraph" w:customStyle="1" w:styleId="Paragrahv">
    <w:name w:val="Paragrahv"/>
    <w:basedOn w:val="Tekst"/>
    <w:qFormat/>
    <w:rsid w:val="00B505F3"/>
    <w:rPr>
      <w:b/>
    </w:rPr>
  </w:style>
  <w:style w:type="paragraph" w:customStyle="1" w:styleId="Mrkused">
    <w:name w:val="Märkused"/>
    <w:autoRedefine/>
    <w:qFormat/>
    <w:rsid w:val="00B505F3"/>
    <w:pPr>
      <w:spacing w:after="0" w:line="240" w:lineRule="auto"/>
      <w:jc w:val="both"/>
    </w:pPr>
    <w:rPr>
      <w:rFonts w:ascii="Times New Roman" w:eastAsia="SimSun" w:hAnsi="Times New Roman" w:cs="Mangal"/>
      <w:kern w:val="1"/>
      <w:sz w:val="20"/>
      <w:szCs w:val="20"/>
      <w:lang w:eastAsia="zh-CN" w:bidi="hi-IN"/>
    </w:rPr>
  </w:style>
  <w:style w:type="paragraph" w:styleId="BalloonText">
    <w:name w:val="Balloon Text"/>
    <w:basedOn w:val="Normal"/>
    <w:link w:val="BalloonTextChar"/>
    <w:uiPriority w:val="99"/>
    <w:semiHidden/>
    <w:unhideWhenUsed/>
    <w:rsid w:val="00B505F3"/>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505F3"/>
    <w:rPr>
      <w:rFonts w:ascii="Tahoma" w:eastAsia="SimSun" w:hAnsi="Tahoma" w:cs="Mangal"/>
      <w:kern w:val="1"/>
      <w:sz w:val="16"/>
      <w:szCs w:val="14"/>
      <w:lang w:eastAsia="zh-CN" w:bidi="hi-IN"/>
    </w:rPr>
  </w:style>
  <w:style w:type="paragraph" w:styleId="NormalWeb">
    <w:name w:val="Normal (Web)"/>
    <w:basedOn w:val="Normal"/>
    <w:uiPriority w:val="99"/>
    <w:unhideWhenUsed/>
    <w:rsid w:val="00B505F3"/>
    <w:rPr>
      <w:rFonts w:cs="Mangal"/>
      <w:szCs w:val="21"/>
    </w:rPr>
  </w:style>
  <w:style w:type="paragraph" w:customStyle="1" w:styleId="allikirjastajanimi">
    <w:name w:val="allikirjastaja:nimi"/>
    <w:basedOn w:val="Normal"/>
    <w:next w:val="Normal"/>
    <w:rsid w:val="00B505F3"/>
    <w:pPr>
      <w:widowControl/>
      <w:suppressAutoHyphens w:val="0"/>
      <w:spacing w:line="240" w:lineRule="auto"/>
      <w:jc w:val="left"/>
    </w:pPr>
    <w:rPr>
      <w:rFonts w:eastAsia="Times New Roman"/>
      <w:kern w:val="0"/>
      <w:lang w:eastAsia="en-US" w:bidi="ar-SA"/>
    </w:rPr>
  </w:style>
  <w:style w:type="character" w:styleId="PlaceholderText">
    <w:name w:val="Placeholder Text"/>
    <w:basedOn w:val="DefaultParagraphFont"/>
    <w:uiPriority w:val="99"/>
    <w:semiHidden/>
    <w:rsid w:val="00B505F3"/>
    <w:rPr>
      <w:color w:val="808080"/>
    </w:rPr>
  </w:style>
  <w:style w:type="character" w:styleId="CommentReference">
    <w:name w:val="annotation reference"/>
    <w:basedOn w:val="DefaultParagraphFont"/>
    <w:uiPriority w:val="99"/>
    <w:unhideWhenUsed/>
    <w:rsid w:val="00B505F3"/>
    <w:rPr>
      <w:sz w:val="16"/>
      <w:szCs w:val="16"/>
    </w:rPr>
  </w:style>
  <w:style w:type="paragraph" w:styleId="CommentText">
    <w:name w:val="annotation text"/>
    <w:basedOn w:val="Normal"/>
    <w:link w:val="CommentTextChar"/>
    <w:uiPriority w:val="99"/>
    <w:unhideWhenUsed/>
    <w:rsid w:val="00B505F3"/>
    <w:pPr>
      <w:spacing w:line="240" w:lineRule="auto"/>
    </w:pPr>
    <w:rPr>
      <w:rFonts w:cs="Mangal"/>
      <w:sz w:val="20"/>
      <w:szCs w:val="18"/>
    </w:rPr>
  </w:style>
  <w:style w:type="character" w:customStyle="1" w:styleId="CommentTextChar">
    <w:name w:val="Comment Text Char"/>
    <w:basedOn w:val="DefaultParagraphFont"/>
    <w:link w:val="CommentText"/>
    <w:uiPriority w:val="99"/>
    <w:rsid w:val="00B505F3"/>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B505F3"/>
    <w:rPr>
      <w:b/>
      <w:bCs/>
    </w:rPr>
  </w:style>
  <w:style w:type="character" w:customStyle="1" w:styleId="CommentSubjectChar">
    <w:name w:val="Comment Subject Char"/>
    <w:basedOn w:val="CommentTextChar"/>
    <w:link w:val="CommentSubject"/>
    <w:uiPriority w:val="99"/>
    <w:semiHidden/>
    <w:rsid w:val="00B505F3"/>
    <w:rPr>
      <w:rFonts w:ascii="Times New Roman" w:eastAsia="SimSun" w:hAnsi="Times New Roman" w:cs="Mangal"/>
      <w:b/>
      <w:bCs/>
      <w:kern w:val="1"/>
      <w:sz w:val="20"/>
      <w:szCs w:val="18"/>
      <w:lang w:eastAsia="zh-CN" w:bidi="hi-IN"/>
    </w:rPr>
  </w:style>
  <w:style w:type="paragraph" w:styleId="Revision">
    <w:name w:val="Revision"/>
    <w:hidden/>
    <w:uiPriority w:val="99"/>
    <w:semiHidden/>
    <w:rsid w:val="00B505F3"/>
    <w:pPr>
      <w:spacing w:after="0" w:line="240" w:lineRule="auto"/>
    </w:pPr>
    <w:rPr>
      <w:rFonts w:ascii="Times New Roman" w:eastAsia="SimSun" w:hAnsi="Times New Roman" w:cs="Mangal"/>
      <w:kern w:val="1"/>
      <w:sz w:val="24"/>
      <w:szCs w:val="21"/>
      <w:lang w:eastAsia="zh-CN" w:bidi="hi-IN"/>
    </w:rPr>
  </w:style>
  <w:style w:type="paragraph" w:styleId="ListParagraph">
    <w:name w:val="List Paragraph"/>
    <w:aliases w:val="Mummuga loetelu"/>
    <w:basedOn w:val="Normal"/>
    <w:link w:val="ListParagraphChar"/>
    <w:uiPriority w:val="34"/>
    <w:qFormat/>
    <w:rsid w:val="00B505F3"/>
    <w:pPr>
      <w:widowControl/>
      <w:suppressAutoHyphens w:val="0"/>
      <w:spacing w:after="160" w:line="256" w:lineRule="auto"/>
      <w:ind w:left="720"/>
      <w:contextualSpacing/>
      <w:jc w:val="left"/>
    </w:pPr>
    <w:rPr>
      <w:rFonts w:asciiTheme="minorHAnsi" w:eastAsiaTheme="minorHAnsi" w:hAnsiTheme="minorHAnsi" w:cstheme="minorBidi"/>
      <w:kern w:val="0"/>
      <w:sz w:val="22"/>
      <w:szCs w:val="22"/>
      <w:lang w:eastAsia="en-US" w:bidi="ar-SA"/>
    </w:rPr>
  </w:style>
  <w:style w:type="paragraph" w:customStyle="1" w:styleId="Default">
    <w:name w:val="Default"/>
    <w:rsid w:val="00B505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2">
    <w:name w:val="Body Text 22"/>
    <w:basedOn w:val="Normal"/>
    <w:autoRedefine/>
    <w:rsid w:val="00B505F3"/>
    <w:pPr>
      <w:widowControl/>
      <w:numPr>
        <w:ilvl w:val="2"/>
        <w:numId w:val="1"/>
      </w:numPr>
      <w:tabs>
        <w:tab w:val="num" w:pos="567"/>
      </w:tabs>
      <w:suppressAutoHyphens w:val="0"/>
      <w:spacing w:line="276" w:lineRule="auto"/>
      <w:ind w:left="567" w:hanging="283"/>
    </w:pPr>
    <w:rPr>
      <w:rFonts w:eastAsia="Times New Roman"/>
      <w:kern w:val="0"/>
      <w:sz w:val="22"/>
      <w:szCs w:val="22"/>
      <w:lang w:eastAsia="en-US" w:bidi="ar-SA"/>
    </w:rPr>
  </w:style>
  <w:style w:type="paragraph" w:styleId="TOC1">
    <w:name w:val="toc 1"/>
    <w:basedOn w:val="Normal"/>
    <w:next w:val="Normal"/>
    <w:autoRedefine/>
    <w:uiPriority w:val="39"/>
    <w:rsid w:val="00B505F3"/>
    <w:pPr>
      <w:widowControl/>
      <w:suppressAutoHyphens w:val="0"/>
      <w:spacing w:before="120" w:after="120" w:line="240" w:lineRule="auto"/>
      <w:jc w:val="left"/>
    </w:pPr>
    <w:rPr>
      <w:rFonts w:ascii="Calibri" w:eastAsia="Times New Roman" w:hAnsi="Calibri"/>
      <w:b/>
      <w:bCs/>
      <w:caps/>
      <w:kern w:val="0"/>
      <w:sz w:val="20"/>
      <w:szCs w:val="20"/>
      <w:lang w:val="en-US" w:eastAsia="en-US" w:bidi="ar-SA"/>
    </w:rPr>
  </w:style>
  <w:style w:type="paragraph" w:styleId="TOC2">
    <w:name w:val="toc 2"/>
    <w:basedOn w:val="Normal"/>
    <w:next w:val="Normal"/>
    <w:autoRedefine/>
    <w:uiPriority w:val="39"/>
    <w:rsid w:val="00B505F3"/>
    <w:pPr>
      <w:widowControl/>
      <w:suppressAutoHyphens w:val="0"/>
      <w:spacing w:line="240" w:lineRule="auto"/>
      <w:ind w:left="240"/>
      <w:jc w:val="left"/>
    </w:pPr>
    <w:rPr>
      <w:rFonts w:ascii="Calibri" w:eastAsia="Times New Roman" w:hAnsi="Calibri"/>
      <w:smallCaps/>
      <w:kern w:val="0"/>
      <w:sz w:val="20"/>
      <w:szCs w:val="20"/>
      <w:lang w:val="en-US" w:eastAsia="en-US" w:bidi="ar-SA"/>
    </w:rPr>
  </w:style>
  <w:style w:type="paragraph" w:styleId="TOC3">
    <w:name w:val="toc 3"/>
    <w:basedOn w:val="Normal"/>
    <w:next w:val="Normal"/>
    <w:autoRedefine/>
    <w:uiPriority w:val="39"/>
    <w:rsid w:val="00B505F3"/>
    <w:pPr>
      <w:widowControl/>
      <w:suppressAutoHyphens w:val="0"/>
      <w:spacing w:line="240" w:lineRule="auto"/>
      <w:ind w:left="480"/>
      <w:jc w:val="left"/>
    </w:pPr>
    <w:rPr>
      <w:rFonts w:ascii="Calibri" w:eastAsia="Times New Roman" w:hAnsi="Calibri"/>
      <w:i/>
      <w:iCs/>
      <w:kern w:val="0"/>
      <w:sz w:val="20"/>
      <w:szCs w:val="20"/>
      <w:lang w:val="en-US" w:eastAsia="en-US" w:bidi="ar-SA"/>
    </w:rPr>
  </w:style>
  <w:style w:type="paragraph" w:styleId="TOC4">
    <w:name w:val="toc 4"/>
    <w:basedOn w:val="Normal"/>
    <w:next w:val="Normal"/>
    <w:autoRedefine/>
    <w:uiPriority w:val="39"/>
    <w:rsid w:val="00B505F3"/>
    <w:pPr>
      <w:widowControl/>
      <w:suppressAutoHyphens w:val="0"/>
      <w:spacing w:line="240" w:lineRule="auto"/>
      <w:ind w:left="720"/>
      <w:jc w:val="left"/>
    </w:pPr>
    <w:rPr>
      <w:rFonts w:ascii="Calibri" w:eastAsia="Times New Roman" w:hAnsi="Calibri"/>
      <w:kern w:val="0"/>
      <w:sz w:val="18"/>
      <w:szCs w:val="18"/>
      <w:lang w:val="en-US" w:eastAsia="en-US" w:bidi="ar-SA"/>
    </w:rPr>
  </w:style>
  <w:style w:type="paragraph" w:styleId="BodyText">
    <w:name w:val="Body Text"/>
    <w:aliases w:val="Body,Tekst 12,Body1,Tekst1,Body2,Tekst2,Body3,Tekst3,Mull"/>
    <w:basedOn w:val="Normal"/>
    <w:link w:val="BodyTextChar"/>
    <w:uiPriority w:val="99"/>
    <w:rsid w:val="00B505F3"/>
    <w:pPr>
      <w:widowControl/>
      <w:suppressAutoHyphens w:val="0"/>
      <w:spacing w:line="240" w:lineRule="auto"/>
      <w:jc w:val="left"/>
    </w:pPr>
    <w:rPr>
      <w:rFonts w:ascii="Garamond" w:eastAsia="Times New Roman" w:hAnsi="Garamond" w:cs="Garamond"/>
      <w:b/>
      <w:bCs/>
      <w:kern w:val="0"/>
      <w:sz w:val="28"/>
      <w:szCs w:val="28"/>
      <w:lang w:val="en-US" w:eastAsia="en-US" w:bidi="ar-SA"/>
    </w:rPr>
  </w:style>
  <w:style w:type="character" w:customStyle="1" w:styleId="BodyTextChar">
    <w:name w:val="Body Text Char"/>
    <w:aliases w:val="Body Char,Tekst 12 Char,Body1 Char,Tekst1 Char,Body2 Char,Tekst2 Char,Body3 Char,Tekst3 Char,Mull Char"/>
    <w:basedOn w:val="DefaultParagraphFont"/>
    <w:link w:val="BodyText"/>
    <w:uiPriority w:val="99"/>
    <w:rsid w:val="00B505F3"/>
    <w:rPr>
      <w:rFonts w:ascii="Garamond" w:eastAsia="Times New Roman" w:hAnsi="Garamond" w:cs="Garamond"/>
      <w:b/>
      <w:bCs/>
      <w:sz w:val="28"/>
      <w:szCs w:val="28"/>
      <w:lang w:val="en-US"/>
    </w:rPr>
  </w:style>
  <w:style w:type="paragraph" w:customStyle="1" w:styleId="3pealkiri">
    <w:name w:val="3 pealkiri"/>
    <w:basedOn w:val="Heading3"/>
    <w:uiPriority w:val="99"/>
    <w:rsid w:val="00B505F3"/>
    <w:pPr>
      <w:keepLines/>
      <w:numPr>
        <w:ilvl w:val="2"/>
      </w:numPr>
      <w:spacing w:before="0" w:after="0"/>
      <w:ind w:left="720" w:hanging="720"/>
      <w:jc w:val="both"/>
    </w:pPr>
    <w:rPr>
      <w:i/>
      <w:iCs/>
      <w:u w:val="single"/>
    </w:rPr>
  </w:style>
  <w:style w:type="paragraph" w:customStyle="1" w:styleId="BodyTextTekst11">
    <w:name w:val="Body Text: Tekst 11"/>
    <w:basedOn w:val="Normal"/>
    <w:uiPriority w:val="99"/>
    <w:rsid w:val="00B505F3"/>
    <w:pPr>
      <w:widowControl/>
      <w:suppressAutoHyphens w:val="0"/>
      <w:spacing w:line="240" w:lineRule="auto"/>
    </w:pPr>
    <w:rPr>
      <w:rFonts w:ascii="Garamond" w:eastAsia="Times New Roman" w:hAnsi="Garamond" w:cs="Garamond"/>
      <w:kern w:val="0"/>
      <w:sz w:val="22"/>
      <w:szCs w:val="22"/>
      <w:lang w:val="en-US" w:eastAsia="en-US" w:bidi="ar-SA"/>
    </w:rPr>
  </w:style>
  <w:style w:type="character" w:customStyle="1" w:styleId="tekst4">
    <w:name w:val="tekst4"/>
    <w:basedOn w:val="DefaultParagraphFont"/>
    <w:uiPriority w:val="99"/>
    <w:rsid w:val="00B505F3"/>
    <w:rPr>
      <w:rFonts w:cs="Times New Roman"/>
    </w:rPr>
  </w:style>
  <w:style w:type="character" w:styleId="Strong">
    <w:name w:val="Strong"/>
    <w:basedOn w:val="DefaultParagraphFont"/>
    <w:uiPriority w:val="22"/>
    <w:qFormat/>
    <w:rsid w:val="00B505F3"/>
    <w:rPr>
      <w:rFonts w:cs="Times New Roman"/>
      <w:b/>
      <w:bCs/>
    </w:rPr>
  </w:style>
  <w:style w:type="character" w:styleId="Emphasis">
    <w:name w:val="Emphasis"/>
    <w:basedOn w:val="DefaultParagraphFont"/>
    <w:uiPriority w:val="99"/>
    <w:qFormat/>
    <w:rsid w:val="00B505F3"/>
    <w:rPr>
      <w:rFonts w:cs="Times New Roman"/>
      <w:i/>
      <w:iCs/>
    </w:rPr>
  </w:style>
  <w:style w:type="table" w:styleId="TableGrid">
    <w:name w:val="Table Grid"/>
    <w:basedOn w:val="TableNormal"/>
    <w:uiPriority w:val="39"/>
    <w:rsid w:val="00B50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semiHidden/>
    <w:rsid w:val="00B505F3"/>
    <w:pPr>
      <w:widowControl/>
      <w:suppressAutoHyphens w:val="0"/>
      <w:spacing w:line="240" w:lineRule="auto"/>
      <w:jc w:val="left"/>
    </w:pPr>
    <w:rPr>
      <w:rFonts w:eastAsia="Times New Roman"/>
      <w:kern w:val="0"/>
      <w:sz w:val="20"/>
      <w:szCs w:val="20"/>
      <w:lang w:val="en-US" w:eastAsia="en-US" w:bidi="ar-SA"/>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B505F3"/>
    <w:rPr>
      <w:rFonts w:ascii="Times New Roman" w:eastAsia="Times New Roman" w:hAnsi="Times New Roman" w:cs="Times New Roman"/>
      <w:sz w:val="20"/>
      <w:szCs w:val="20"/>
      <w:lang w:val="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B505F3"/>
    <w:rPr>
      <w:rFonts w:cs="Times New Roman"/>
      <w:vertAlign w:val="superscript"/>
    </w:rPr>
  </w:style>
  <w:style w:type="paragraph" w:customStyle="1" w:styleId="CharCharMrkMrkCharCharMrkMrkCharChar">
    <w:name w:val="Char Char Märk Märk Char Char Märk Märk Char Char"/>
    <w:basedOn w:val="Normal"/>
    <w:uiPriority w:val="99"/>
    <w:rsid w:val="00B505F3"/>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paragraph" w:customStyle="1" w:styleId="MrkMrk1MrkMrkMrkMrkMrkMrkMrkMrkMrkMrkMrkMrkMrk">
    <w:name w:val="Märk Märk1 Märk Märk Märk Märk Märk Märk Märk Märk Märk Märk Märk Märk Märk"/>
    <w:basedOn w:val="Normal"/>
    <w:uiPriority w:val="99"/>
    <w:rsid w:val="00B505F3"/>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character" w:styleId="PageNumber">
    <w:name w:val="page number"/>
    <w:basedOn w:val="DefaultParagraphFont"/>
    <w:uiPriority w:val="99"/>
    <w:rsid w:val="00B505F3"/>
    <w:rPr>
      <w:rFonts w:cs="Times New Roman"/>
    </w:rPr>
  </w:style>
  <w:style w:type="paragraph" w:styleId="TOC5">
    <w:name w:val="toc 5"/>
    <w:basedOn w:val="Normal"/>
    <w:next w:val="Normal"/>
    <w:autoRedefine/>
    <w:uiPriority w:val="99"/>
    <w:semiHidden/>
    <w:rsid w:val="00B505F3"/>
    <w:pPr>
      <w:widowControl/>
      <w:suppressAutoHyphens w:val="0"/>
      <w:spacing w:line="240" w:lineRule="auto"/>
      <w:ind w:left="960"/>
      <w:jc w:val="left"/>
    </w:pPr>
    <w:rPr>
      <w:rFonts w:ascii="Calibri" w:eastAsia="Times New Roman" w:hAnsi="Calibri"/>
      <w:kern w:val="0"/>
      <w:sz w:val="18"/>
      <w:szCs w:val="18"/>
      <w:lang w:val="en-US" w:eastAsia="en-US" w:bidi="ar-SA"/>
    </w:rPr>
  </w:style>
  <w:style w:type="paragraph" w:styleId="TOC6">
    <w:name w:val="toc 6"/>
    <w:basedOn w:val="Normal"/>
    <w:next w:val="Normal"/>
    <w:autoRedefine/>
    <w:uiPriority w:val="99"/>
    <w:semiHidden/>
    <w:rsid w:val="00B505F3"/>
    <w:pPr>
      <w:widowControl/>
      <w:suppressAutoHyphens w:val="0"/>
      <w:spacing w:line="240" w:lineRule="auto"/>
      <w:ind w:left="1200"/>
      <w:jc w:val="left"/>
    </w:pPr>
    <w:rPr>
      <w:rFonts w:ascii="Calibri" w:eastAsia="Times New Roman" w:hAnsi="Calibri"/>
      <w:kern w:val="0"/>
      <w:sz w:val="18"/>
      <w:szCs w:val="18"/>
      <w:lang w:val="en-US" w:eastAsia="en-US" w:bidi="ar-SA"/>
    </w:rPr>
  </w:style>
  <w:style w:type="paragraph" w:styleId="TOC7">
    <w:name w:val="toc 7"/>
    <w:basedOn w:val="Normal"/>
    <w:next w:val="Normal"/>
    <w:autoRedefine/>
    <w:uiPriority w:val="99"/>
    <w:semiHidden/>
    <w:rsid w:val="00B505F3"/>
    <w:pPr>
      <w:widowControl/>
      <w:suppressAutoHyphens w:val="0"/>
      <w:spacing w:line="240" w:lineRule="auto"/>
      <w:ind w:left="1440"/>
      <w:jc w:val="left"/>
    </w:pPr>
    <w:rPr>
      <w:rFonts w:ascii="Calibri" w:eastAsia="Times New Roman" w:hAnsi="Calibri"/>
      <w:kern w:val="0"/>
      <w:sz w:val="18"/>
      <w:szCs w:val="18"/>
      <w:lang w:val="en-US" w:eastAsia="en-US" w:bidi="ar-SA"/>
    </w:rPr>
  </w:style>
  <w:style w:type="paragraph" w:styleId="TOC8">
    <w:name w:val="toc 8"/>
    <w:basedOn w:val="Normal"/>
    <w:next w:val="Normal"/>
    <w:autoRedefine/>
    <w:uiPriority w:val="99"/>
    <w:semiHidden/>
    <w:rsid w:val="00B505F3"/>
    <w:pPr>
      <w:widowControl/>
      <w:suppressAutoHyphens w:val="0"/>
      <w:spacing w:line="240" w:lineRule="auto"/>
      <w:ind w:left="1680"/>
      <w:jc w:val="left"/>
    </w:pPr>
    <w:rPr>
      <w:rFonts w:ascii="Calibri" w:eastAsia="Times New Roman" w:hAnsi="Calibri"/>
      <w:kern w:val="0"/>
      <w:sz w:val="18"/>
      <w:szCs w:val="18"/>
      <w:lang w:val="en-US" w:eastAsia="en-US" w:bidi="ar-SA"/>
    </w:rPr>
  </w:style>
  <w:style w:type="paragraph" w:styleId="TOC9">
    <w:name w:val="toc 9"/>
    <w:basedOn w:val="Normal"/>
    <w:next w:val="Normal"/>
    <w:autoRedefine/>
    <w:uiPriority w:val="99"/>
    <w:semiHidden/>
    <w:rsid w:val="00B505F3"/>
    <w:pPr>
      <w:widowControl/>
      <w:suppressAutoHyphens w:val="0"/>
      <w:spacing w:line="240" w:lineRule="auto"/>
      <w:ind w:left="1920"/>
      <w:jc w:val="left"/>
    </w:pPr>
    <w:rPr>
      <w:rFonts w:ascii="Calibri" w:eastAsia="Times New Roman" w:hAnsi="Calibri"/>
      <w:kern w:val="0"/>
      <w:sz w:val="18"/>
      <w:szCs w:val="18"/>
      <w:lang w:val="en-US" w:eastAsia="en-US" w:bidi="ar-SA"/>
    </w:rPr>
  </w:style>
  <w:style w:type="paragraph" w:customStyle="1" w:styleId="Arial1">
    <w:name w:val="Arial 1"/>
    <w:basedOn w:val="Normal"/>
    <w:uiPriority w:val="99"/>
    <w:rsid w:val="00B505F3"/>
    <w:pPr>
      <w:widowControl/>
      <w:suppressAutoHyphens w:val="0"/>
      <w:spacing w:line="240" w:lineRule="auto"/>
      <w:jc w:val="center"/>
      <w:outlineLvl w:val="0"/>
    </w:pPr>
    <w:rPr>
      <w:rFonts w:ascii="Arial" w:eastAsia="Times New Roman" w:hAnsi="Arial" w:cs="Arial"/>
      <w:b/>
      <w:bCs/>
      <w:kern w:val="0"/>
      <w:sz w:val="40"/>
      <w:szCs w:val="40"/>
      <w:lang w:eastAsia="en-US" w:bidi="ar-SA"/>
    </w:rPr>
  </w:style>
  <w:style w:type="paragraph" w:customStyle="1" w:styleId="Arial2">
    <w:name w:val="Arial 2"/>
    <w:basedOn w:val="Heading1"/>
    <w:uiPriority w:val="99"/>
    <w:rsid w:val="00B505F3"/>
    <w:pPr>
      <w:keepLines w:val="0"/>
      <w:widowControl/>
      <w:suppressAutoHyphens w:val="0"/>
      <w:spacing w:before="240" w:after="60" w:line="240" w:lineRule="auto"/>
      <w:ind w:left="432" w:hanging="432"/>
      <w:jc w:val="left"/>
    </w:pPr>
    <w:rPr>
      <w:rFonts w:ascii="Arial" w:eastAsia="Times New Roman" w:hAnsi="Arial" w:cs="Arial"/>
      <w:color w:val="auto"/>
      <w:kern w:val="0"/>
      <w:sz w:val="22"/>
      <w:szCs w:val="22"/>
      <w:lang w:eastAsia="en-US" w:bidi="ar-SA"/>
    </w:rPr>
  </w:style>
  <w:style w:type="paragraph" w:customStyle="1" w:styleId="Arial3">
    <w:name w:val="Arial 3"/>
    <w:basedOn w:val="Heading2"/>
    <w:link w:val="Arial3Mrk"/>
    <w:uiPriority w:val="99"/>
    <w:rsid w:val="00B505F3"/>
    <w:pPr>
      <w:keepLines w:val="0"/>
      <w:widowControl/>
      <w:numPr>
        <w:ilvl w:val="1"/>
      </w:numPr>
      <w:suppressAutoHyphens w:val="0"/>
      <w:spacing w:before="240" w:after="60" w:line="240" w:lineRule="auto"/>
      <w:ind w:left="576" w:hanging="576"/>
      <w:jc w:val="left"/>
    </w:pPr>
    <w:rPr>
      <w:rFonts w:ascii="Arial" w:hAnsi="Arial" w:cs="Arial"/>
      <w:b/>
      <w:bCs/>
      <w:i/>
      <w:iCs/>
    </w:rPr>
  </w:style>
  <w:style w:type="character" w:customStyle="1" w:styleId="Arial3Mrk">
    <w:name w:val="Arial 3 Märk"/>
    <w:basedOn w:val="Heading2Char"/>
    <w:link w:val="Arial3"/>
    <w:uiPriority w:val="99"/>
    <w:locked/>
    <w:rsid w:val="00B505F3"/>
    <w:rPr>
      <w:rFonts w:ascii="Arial" w:eastAsiaTheme="majorEastAsia" w:hAnsi="Arial" w:cs="Arial"/>
      <w:b/>
      <w:bCs/>
      <w:i/>
      <w:iCs/>
      <w:color w:val="2F5496" w:themeColor="accent1" w:themeShade="BF"/>
      <w:kern w:val="1"/>
      <w:sz w:val="26"/>
      <w:szCs w:val="23"/>
      <w:lang w:eastAsia="zh-CN" w:bidi="hi-IN"/>
    </w:rPr>
  </w:style>
  <w:style w:type="paragraph" w:customStyle="1" w:styleId="Arial4">
    <w:name w:val="Arial 4"/>
    <w:basedOn w:val="3pealkiri"/>
    <w:uiPriority w:val="99"/>
    <w:rsid w:val="00B505F3"/>
    <w:rPr>
      <w:i w:val="0"/>
      <w:iCs w:val="0"/>
      <w:u w:val="none"/>
      <w:lang w:val="nl-NL"/>
    </w:rPr>
  </w:style>
  <w:style w:type="paragraph" w:customStyle="1" w:styleId="Arial5">
    <w:name w:val="Arial 5"/>
    <w:basedOn w:val="Heading4"/>
    <w:uiPriority w:val="99"/>
    <w:rsid w:val="00B505F3"/>
    <w:pPr>
      <w:widowControl/>
      <w:numPr>
        <w:ilvl w:val="3"/>
      </w:numPr>
      <w:tabs>
        <w:tab w:val="num" w:pos="864"/>
      </w:tabs>
      <w:autoSpaceDE/>
      <w:autoSpaceDN/>
      <w:adjustRightInd/>
      <w:ind w:left="864" w:hanging="864"/>
      <w:jc w:val="left"/>
    </w:pPr>
    <w:rPr>
      <w:rFonts w:ascii="Arial" w:hAnsi="Arial" w:cs="Arial"/>
      <w:color w:val="auto"/>
      <w:sz w:val="22"/>
      <w:szCs w:val="22"/>
    </w:rPr>
  </w:style>
  <w:style w:type="character" w:customStyle="1" w:styleId="Meililaad54">
    <w:name w:val="Meililaad54"/>
    <w:basedOn w:val="DefaultParagraphFont"/>
    <w:uiPriority w:val="99"/>
    <w:semiHidden/>
    <w:rsid w:val="00B505F3"/>
    <w:rPr>
      <w:rFonts w:ascii="Arial" w:hAnsi="Arial" w:cs="Arial"/>
      <w:color w:val="auto"/>
      <w:sz w:val="20"/>
      <w:szCs w:val="20"/>
    </w:rPr>
  </w:style>
  <w:style w:type="paragraph" w:customStyle="1" w:styleId="listparagraph0">
    <w:name w:val="listparagraph"/>
    <w:basedOn w:val="Normal"/>
    <w:uiPriority w:val="99"/>
    <w:rsid w:val="00B505F3"/>
    <w:pPr>
      <w:widowControl/>
      <w:suppressAutoHyphens w:val="0"/>
      <w:spacing w:after="200" w:line="276" w:lineRule="auto"/>
      <w:ind w:left="720"/>
      <w:jc w:val="left"/>
    </w:pPr>
    <w:rPr>
      <w:rFonts w:ascii="Calibri" w:eastAsia="Times New Roman" w:hAnsi="Calibri" w:cs="Calibri"/>
      <w:kern w:val="0"/>
      <w:sz w:val="22"/>
      <w:szCs w:val="22"/>
      <w:lang w:eastAsia="et-EE" w:bidi="ar-SA"/>
    </w:rPr>
  </w:style>
  <w:style w:type="paragraph" w:customStyle="1" w:styleId="CharChar">
    <w:name w:val="Char Char"/>
    <w:basedOn w:val="Normal"/>
    <w:uiPriority w:val="99"/>
    <w:rsid w:val="00B505F3"/>
    <w:pPr>
      <w:widowControl/>
      <w:suppressAutoHyphens w:val="0"/>
      <w:spacing w:after="160" w:line="240" w:lineRule="exact"/>
      <w:jc w:val="left"/>
    </w:pPr>
    <w:rPr>
      <w:rFonts w:ascii="Tahoma" w:eastAsia="Times New Roman" w:hAnsi="Tahoma" w:cs="Tahoma"/>
      <w:kern w:val="0"/>
      <w:sz w:val="20"/>
      <w:szCs w:val="20"/>
      <w:lang w:val="en-US" w:eastAsia="en-US" w:bidi="ar-SA"/>
    </w:rPr>
  </w:style>
  <w:style w:type="paragraph" w:customStyle="1" w:styleId="CharChar2MrkMrkCharCharMrkMrkMrk">
    <w:name w:val="Char Char2 Märk Märk Char Char Märk Märk Märk"/>
    <w:basedOn w:val="Normal"/>
    <w:uiPriority w:val="99"/>
    <w:rsid w:val="00B505F3"/>
    <w:pPr>
      <w:widowControl/>
      <w:suppressAutoHyphens w:val="0"/>
      <w:spacing w:after="160" w:line="240" w:lineRule="exact"/>
      <w:jc w:val="left"/>
    </w:pPr>
    <w:rPr>
      <w:rFonts w:ascii="Arial" w:eastAsia="Times New Roman" w:hAnsi="Arial" w:cs="Arial"/>
      <w:kern w:val="0"/>
      <w:sz w:val="20"/>
      <w:szCs w:val="20"/>
      <w:lang w:val="en-US" w:eastAsia="en-US" w:bidi="ar-SA"/>
    </w:rPr>
  </w:style>
  <w:style w:type="paragraph" w:styleId="PlainText">
    <w:name w:val="Plain Text"/>
    <w:basedOn w:val="Normal"/>
    <w:link w:val="PlainTextChar"/>
    <w:uiPriority w:val="99"/>
    <w:rsid w:val="00B505F3"/>
    <w:pPr>
      <w:widowControl/>
      <w:suppressAutoHyphens w:val="0"/>
      <w:spacing w:line="240" w:lineRule="auto"/>
      <w:jc w:val="left"/>
    </w:pPr>
    <w:rPr>
      <w:rFonts w:ascii="Courier New" w:eastAsia="Times New Roman" w:hAnsi="Courier New" w:cs="Courier New"/>
      <w:kern w:val="0"/>
      <w:sz w:val="20"/>
      <w:szCs w:val="20"/>
      <w:lang w:eastAsia="et-EE" w:bidi="ar-SA"/>
    </w:rPr>
  </w:style>
  <w:style w:type="character" w:customStyle="1" w:styleId="PlainTextChar">
    <w:name w:val="Plain Text Char"/>
    <w:basedOn w:val="DefaultParagraphFont"/>
    <w:link w:val="PlainText"/>
    <w:uiPriority w:val="99"/>
    <w:rsid w:val="00B505F3"/>
    <w:rPr>
      <w:rFonts w:ascii="Courier New" w:eastAsia="Times New Roman" w:hAnsi="Courier New" w:cs="Courier New"/>
      <w:sz w:val="20"/>
      <w:szCs w:val="20"/>
      <w:lang w:eastAsia="et-EE"/>
    </w:rPr>
  </w:style>
  <w:style w:type="paragraph" w:customStyle="1" w:styleId="Tabelitekst">
    <w:name w:val="Tabeli tekst"/>
    <w:basedOn w:val="BodyText"/>
    <w:uiPriority w:val="99"/>
    <w:rsid w:val="00B505F3"/>
    <w:pPr>
      <w:jc w:val="both"/>
    </w:pPr>
    <w:rPr>
      <w:b w:val="0"/>
      <w:bCs w:val="0"/>
      <w:sz w:val="20"/>
      <w:szCs w:val="20"/>
      <w:lang w:val="et-EE"/>
    </w:rPr>
  </w:style>
  <w:style w:type="character" w:styleId="LineNumber">
    <w:name w:val="line number"/>
    <w:basedOn w:val="DefaultParagraphFont"/>
    <w:uiPriority w:val="99"/>
    <w:semiHidden/>
    <w:rsid w:val="00B505F3"/>
    <w:rPr>
      <w:rFonts w:cs="Times New Roman"/>
    </w:rPr>
  </w:style>
  <w:style w:type="character" w:customStyle="1" w:styleId="ListParagraphChar">
    <w:name w:val="List Paragraph Char"/>
    <w:aliases w:val="Mummuga loetelu Char"/>
    <w:link w:val="ListParagraph"/>
    <w:uiPriority w:val="34"/>
    <w:locked/>
    <w:rsid w:val="00B505F3"/>
  </w:style>
  <w:style w:type="paragraph" w:styleId="Caption">
    <w:name w:val="caption"/>
    <w:basedOn w:val="Normal"/>
    <w:next w:val="Normal"/>
    <w:link w:val="CaptionChar"/>
    <w:uiPriority w:val="35"/>
    <w:unhideWhenUsed/>
    <w:qFormat/>
    <w:rsid w:val="00B505F3"/>
    <w:pPr>
      <w:widowControl/>
      <w:suppressAutoHyphens w:val="0"/>
      <w:spacing w:after="200" w:line="240" w:lineRule="auto"/>
    </w:pPr>
    <w:rPr>
      <w:rFonts w:ascii="Cambria" w:eastAsia="Times New Roman" w:hAnsi="Cambria"/>
      <w:b/>
      <w:bCs/>
      <w:color w:val="1C9AD7"/>
      <w:kern w:val="0"/>
      <w:sz w:val="22"/>
      <w:szCs w:val="18"/>
      <w:lang w:eastAsia="en-US" w:bidi="ar-SA"/>
    </w:rPr>
  </w:style>
  <w:style w:type="character" w:customStyle="1" w:styleId="CaptionChar">
    <w:name w:val="Caption Char"/>
    <w:link w:val="Caption"/>
    <w:uiPriority w:val="35"/>
    <w:locked/>
    <w:rsid w:val="00B505F3"/>
    <w:rPr>
      <w:rFonts w:ascii="Cambria" w:eastAsia="Times New Roman" w:hAnsi="Cambria" w:cs="Times New Roman"/>
      <w:b/>
      <w:bCs/>
      <w:color w:val="1C9AD7"/>
      <w:szCs w:val="18"/>
    </w:rPr>
  </w:style>
  <w:style w:type="paragraph" w:customStyle="1" w:styleId="Text1">
    <w:name w:val="Text 1"/>
    <w:basedOn w:val="Normal"/>
    <w:link w:val="Text1Char"/>
    <w:rsid w:val="00B505F3"/>
    <w:pPr>
      <w:widowControl/>
      <w:suppressAutoHyphens w:val="0"/>
      <w:spacing w:after="240" w:line="240" w:lineRule="auto"/>
      <w:ind w:left="482"/>
    </w:pPr>
    <w:rPr>
      <w:rFonts w:eastAsia="Times New Roman"/>
      <w:kern w:val="0"/>
      <w:szCs w:val="20"/>
      <w:lang w:val="en-GB" w:eastAsia="en-US" w:bidi="ar-SA"/>
    </w:rPr>
  </w:style>
  <w:style w:type="character" w:customStyle="1" w:styleId="Text1Char">
    <w:name w:val="Text 1 Char"/>
    <w:link w:val="Text1"/>
    <w:locked/>
    <w:rsid w:val="00B505F3"/>
    <w:rPr>
      <w:rFonts w:ascii="Times New Roman" w:eastAsia="Times New Roman" w:hAnsi="Times New Roman" w:cs="Times New Roman"/>
      <w:sz w:val="24"/>
      <w:szCs w:val="20"/>
      <w:lang w:val="en-GB"/>
    </w:rPr>
  </w:style>
  <w:style w:type="paragraph" w:styleId="ListBullet">
    <w:name w:val="List Bullet"/>
    <w:basedOn w:val="Normal"/>
    <w:uiPriority w:val="99"/>
    <w:rsid w:val="00B505F3"/>
    <w:pPr>
      <w:widowControl/>
      <w:numPr>
        <w:numId w:val="2"/>
      </w:numPr>
      <w:suppressAutoHyphens w:val="0"/>
      <w:spacing w:after="240" w:line="240" w:lineRule="auto"/>
    </w:pPr>
    <w:rPr>
      <w:rFonts w:eastAsia="Times New Roman"/>
      <w:kern w:val="0"/>
      <w:szCs w:val="20"/>
      <w:lang w:val="en-GB" w:eastAsia="en-US" w:bidi="ar-SA"/>
    </w:rPr>
  </w:style>
  <w:style w:type="character" w:customStyle="1" w:styleId="Selgeltmrgatavrhutus1">
    <w:name w:val="Selgelt märgatav rõhutus1"/>
    <w:basedOn w:val="DefaultParagraphFont"/>
    <w:uiPriority w:val="21"/>
    <w:qFormat/>
    <w:rsid w:val="00B505F3"/>
    <w:rPr>
      <w:rFonts w:cs="Times New Roman"/>
      <w:b/>
      <w:bCs/>
      <w:i/>
      <w:iCs/>
      <w:color w:val="4F81BD"/>
    </w:rPr>
  </w:style>
  <w:style w:type="paragraph" w:styleId="EndnoteText">
    <w:name w:val="endnote text"/>
    <w:basedOn w:val="Normal"/>
    <w:link w:val="EndnoteTextChar"/>
    <w:uiPriority w:val="99"/>
    <w:semiHidden/>
    <w:unhideWhenUsed/>
    <w:rsid w:val="00B505F3"/>
    <w:pPr>
      <w:widowControl/>
      <w:suppressAutoHyphens w:val="0"/>
      <w:spacing w:line="240" w:lineRule="auto"/>
      <w:jc w:val="left"/>
    </w:pPr>
    <w:rPr>
      <w:rFonts w:eastAsia="Times New Roman"/>
      <w:kern w:val="0"/>
      <w:sz w:val="20"/>
      <w:szCs w:val="20"/>
      <w:lang w:val="en-US" w:eastAsia="en-US" w:bidi="ar-SA"/>
    </w:rPr>
  </w:style>
  <w:style w:type="character" w:customStyle="1" w:styleId="EndnoteTextChar">
    <w:name w:val="Endnote Text Char"/>
    <w:basedOn w:val="DefaultParagraphFont"/>
    <w:link w:val="EndnoteText"/>
    <w:uiPriority w:val="99"/>
    <w:semiHidden/>
    <w:rsid w:val="00B505F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B505F3"/>
    <w:rPr>
      <w:rFonts w:cs="Times New Roman"/>
      <w:vertAlign w:val="superscript"/>
    </w:rPr>
  </w:style>
  <w:style w:type="paragraph" w:customStyle="1" w:styleId="Phitekst">
    <w:name w:val="Põhitekst"/>
    <w:link w:val="PhitekstChar"/>
    <w:autoRedefine/>
    <w:uiPriority w:val="99"/>
    <w:qFormat/>
    <w:rsid w:val="00B505F3"/>
    <w:pPr>
      <w:spacing w:before="120" w:after="0" w:line="276" w:lineRule="auto"/>
      <w:jc w:val="both"/>
    </w:pPr>
    <w:rPr>
      <w:rFonts w:ascii="Cambria" w:eastAsia="Times New Roman" w:hAnsi="Cambria" w:cs="Times New Roman"/>
      <w:color w:val="4F81BD"/>
      <w:lang w:val="en-US"/>
    </w:rPr>
  </w:style>
  <w:style w:type="character" w:customStyle="1" w:styleId="PhitekstChar">
    <w:name w:val="Põhitekst Char"/>
    <w:basedOn w:val="DefaultParagraphFont"/>
    <w:link w:val="Phitekst"/>
    <w:uiPriority w:val="99"/>
    <w:locked/>
    <w:rsid w:val="00B505F3"/>
    <w:rPr>
      <w:rFonts w:ascii="Cambria" w:eastAsia="Times New Roman" w:hAnsi="Cambria" w:cs="Times New Roman"/>
      <w:color w:val="4F81BD"/>
      <w:lang w:val="en-US"/>
    </w:rPr>
  </w:style>
  <w:style w:type="character" w:styleId="BookTitle">
    <w:name w:val="Book Title"/>
    <w:basedOn w:val="DefaultParagraphFont"/>
    <w:uiPriority w:val="33"/>
    <w:qFormat/>
    <w:rsid w:val="00B505F3"/>
    <w:rPr>
      <w:rFonts w:cs="Times New Roman"/>
      <w:b/>
      <w:bCs/>
      <w:smallCaps/>
      <w:spacing w:val="5"/>
    </w:rPr>
  </w:style>
  <w:style w:type="paragraph" w:styleId="NoSpacing">
    <w:name w:val="No Spacing"/>
    <w:uiPriority w:val="1"/>
    <w:qFormat/>
    <w:rsid w:val="00B505F3"/>
    <w:pPr>
      <w:spacing w:after="0" w:line="240" w:lineRule="auto"/>
    </w:pPr>
    <w:rPr>
      <w:rFonts w:ascii="Times New Roman" w:eastAsia="Times New Roman" w:hAnsi="Times New Roman" w:cs="Times New Roman"/>
      <w:sz w:val="24"/>
      <w:szCs w:val="24"/>
      <w:lang w:val="en-US"/>
    </w:rPr>
  </w:style>
  <w:style w:type="paragraph" w:customStyle="1" w:styleId="kehatekst">
    <w:name w:val="kehatekst"/>
    <w:basedOn w:val="Normal"/>
    <w:uiPriority w:val="99"/>
    <w:rsid w:val="00B505F3"/>
    <w:pPr>
      <w:widowControl/>
      <w:suppressAutoHyphens w:val="0"/>
      <w:spacing w:after="90" w:line="240" w:lineRule="auto"/>
      <w:jc w:val="left"/>
    </w:pPr>
    <w:rPr>
      <w:rFonts w:ascii="Georgia" w:eastAsia="Times New Roman" w:hAnsi="Georgia"/>
      <w:spacing w:val="-5"/>
      <w:kern w:val="0"/>
      <w:sz w:val="22"/>
      <w:lang w:eastAsia="en-US" w:bidi="ar-SA"/>
    </w:rPr>
  </w:style>
  <w:style w:type="character" w:customStyle="1" w:styleId="Lahendamatamainimine1">
    <w:name w:val="Lahendamata mainimine1"/>
    <w:basedOn w:val="DefaultParagraphFont"/>
    <w:uiPriority w:val="99"/>
    <w:semiHidden/>
    <w:unhideWhenUsed/>
    <w:rsid w:val="00B505F3"/>
    <w:rPr>
      <w:color w:val="605E5C"/>
      <w:shd w:val="clear" w:color="auto" w:fill="E1DFDD"/>
    </w:rPr>
  </w:style>
  <w:style w:type="character" w:styleId="IntenseEmphasis">
    <w:name w:val="Intense Emphasis"/>
    <w:basedOn w:val="DefaultParagraphFont"/>
    <w:uiPriority w:val="21"/>
    <w:qFormat/>
    <w:rsid w:val="00B505F3"/>
    <w:rPr>
      <w:i/>
      <w:iCs/>
      <w:color w:val="4472C4" w:themeColor="accent1"/>
    </w:rPr>
  </w:style>
  <w:style w:type="paragraph" w:customStyle="1" w:styleId="paragraph">
    <w:name w:val="paragraph"/>
    <w:basedOn w:val="Normal"/>
    <w:rsid w:val="00AD4941"/>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spellingerror">
    <w:name w:val="spellingerror"/>
    <w:basedOn w:val="DefaultParagraphFont"/>
    <w:rsid w:val="00AD4941"/>
  </w:style>
  <w:style w:type="character" w:customStyle="1" w:styleId="normaltextrun">
    <w:name w:val="normaltextrun"/>
    <w:basedOn w:val="DefaultParagraphFont"/>
    <w:rsid w:val="00AD4941"/>
  </w:style>
  <w:style w:type="character" w:customStyle="1" w:styleId="eop">
    <w:name w:val="eop"/>
    <w:basedOn w:val="DefaultParagraphFont"/>
    <w:rsid w:val="00AD4941"/>
  </w:style>
  <w:style w:type="character" w:customStyle="1" w:styleId="Lahendamatamainimine2">
    <w:name w:val="Lahendamata mainimine2"/>
    <w:basedOn w:val="DefaultParagraphFont"/>
    <w:uiPriority w:val="99"/>
    <w:semiHidden/>
    <w:unhideWhenUsed/>
    <w:rsid w:val="00597FA5"/>
    <w:rPr>
      <w:color w:val="605E5C"/>
      <w:shd w:val="clear" w:color="auto" w:fill="E1DFDD"/>
    </w:rPr>
  </w:style>
  <w:style w:type="character" w:styleId="FollowedHyperlink">
    <w:name w:val="FollowedHyperlink"/>
    <w:basedOn w:val="DefaultParagraphFont"/>
    <w:uiPriority w:val="99"/>
    <w:semiHidden/>
    <w:unhideWhenUsed/>
    <w:rsid w:val="00F86516"/>
    <w:rPr>
      <w:color w:val="954F72" w:themeColor="followedHyperlink"/>
      <w:u w:val="single"/>
    </w:rPr>
  </w:style>
  <w:style w:type="character" w:customStyle="1" w:styleId="Lahendamatamainimine3">
    <w:name w:val="Lahendamata mainimine3"/>
    <w:basedOn w:val="DefaultParagraphFont"/>
    <w:uiPriority w:val="99"/>
    <w:semiHidden/>
    <w:unhideWhenUsed/>
    <w:rsid w:val="00620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9809">
      <w:bodyDiv w:val="1"/>
      <w:marLeft w:val="0"/>
      <w:marRight w:val="0"/>
      <w:marTop w:val="0"/>
      <w:marBottom w:val="0"/>
      <w:divBdr>
        <w:top w:val="none" w:sz="0" w:space="0" w:color="auto"/>
        <w:left w:val="none" w:sz="0" w:space="0" w:color="auto"/>
        <w:bottom w:val="none" w:sz="0" w:space="0" w:color="auto"/>
        <w:right w:val="none" w:sz="0" w:space="0" w:color="auto"/>
      </w:divBdr>
    </w:div>
    <w:div w:id="85658067">
      <w:bodyDiv w:val="1"/>
      <w:marLeft w:val="0"/>
      <w:marRight w:val="0"/>
      <w:marTop w:val="0"/>
      <w:marBottom w:val="0"/>
      <w:divBdr>
        <w:top w:val="none" w:sz="0" w:space="0" w:color="auto"/>
        <w:left w:val="none" w:sz="0" w:space="0" w:color="auto"/>
        <w:bottom w:val="none" w:sz="0" w:space="0" w:color="auto"/>
        <w:right w:val="none" w:sz="0" w:space="0" w:color="auto"/>
      </w:divBdr>
      <w:divsChild>
        <w:div w:id="1125002863">
          <w:marLeft w:val="0"/>
          <w:marRight w:val="0"/>
          <w:marTop w:val="0"/>
          <w:marBottom w:val="0"/>
          <w:divBdr>
            <w:top w:val="none" w:sz="0" w:space="0" w:color="auto"/>
            <w:left w:val="none" w:sz="0" w:space="0" w:color="auto"/>
            <w:bottom w:val="none" w:sz="0" w:space="0" w:color="auto"/>
            <w:right w:val="none" w:sz="0" w:space="0" w:color="auto"/>
          </w:divBdr>
        </w:div>
        <w:div w:id="1873960993">
          <w:marLeft w:val="0"/>
          <w:marRight w:val="0"/>
          <w:marTop w:val="0"/>
          <w:marBottom w:val="0"/>
          <w:divBdr>
            <w:top w:val="none" w:sz="0" w:space="0" w:color="auto"/>
            <w:left w:val="none" w:sz="0" w:space="0" w:color="auto"/>
            <w:bottom w:val="none" w:sz="0" w:space="0" w:color="auto"/>
            <w:right w:val="none" w:sz="0" w:space="0" w:color="auto"/>
          </w:divBdr>
        </w:div>
      </w:divsChild>
    </w:div>
    <w:div w:id="162084487">
      <w:bodyDiv w:val="1"/>
      <w:marLeft w:val="0"/>
      <w:marRight w:val="0"/>
      <w:marTop w:val="0"/>
      <w:marBottom w:val="0"/>
      <w:divBdr>
        <w:top w:val="none" w:sz="0" w:space="0" w:color="auto"/>
        <w:left w:val="none" w:sz="0" w:space="0" w:color="auto"/>
        <w:bottom w:val="none" w:sz="0" w:space="0" w:color="auto"/>
        <w:right w:val="none" w:sz="0" w:space="0" w:color="auto"/>
      </w:divBdr>
    </w:div>
    <w:div w:id="337271289">
      <w:bodyDiv w:val="1"/>
      <w:marLeft w:val="0"/>
      <w:marRight w:val="0"/>
      <w:marTop w:val="0"/>
      <w:marBottom w:val="0"/>
      <w:divBdr>
        <w:top w:val="none" w:sz="0" w:space="0" w:color="auto"/>
        <w:left w:val="none" w:sz="0" w:space="0" w:color="auto"/>
        <w:bottom w:val="none" w:sz="0" w:space="0" w:color="auto"/>
        <w:right w:val="none" w:sz="0" w:space="0" w:color="auto"/>
      </w:divBdr>
    </w:div>
    <w:div w:id="435518734">
      <w:bodyDiv w:val="1"/>
      <w:marLeft w:val="0"/>
      <w:marRight w:val="0"/>
      <w:marTop w:val="0"/>
      <w:marBottom w:val="0"/>
      <w:divBdr>
        <w:top w:val="none" w:sz="0" w:space="0" w:color="auto"/>
        <w:left w:val="none" w:sz="0" w:space="0" w:color="auto"/>
        <w:bottom w:val="none" w:sz="0" w:space="0" w:color="auto"/>
        <w:right w:val="none" w:sz="0" w:space="0" w:color="auto"/>
      </w:divBdr>
    </w:div>
    <w:div w:id="663434603">
      <w:bodyDiv w:val="1"/>
      <w:marLeft w:val="0"/>
      <w:marRight w:val="0"/>
      <w:marTop w:val="0"/>
      <w:marBottom w:val="0"/>
      <w:divBdr>
        <w:top w:val="none" w:sz="0" w:space="0" w:color="auto"/>
        <w:left w:val="none" w:sz="0" w:space="0" w:color="auto"/>
        <w:bottom w:val="none" w:sz="0" w:space="0" w:color="auto"/>
        <w:right w:val="none" w:sz="0" w:space="0" w:color="auto"/>
      </w:divBdr>
    </w:div>
    <w:div w:id="696469947">
      <w:bodyDiv w:val="1"/>
      <w:marLeft w:val="0"/>
      <w:marRight w:val="0"/>
      <w:marTop w:val="0"/>
      <w:marBottom w:val="0"/>
      <w:divBdr>
        <w:top w:val="none" w:sz="0" w:space="0" w:color="auto"/>
        <w:left w:val="none" w:sz="0" w:space="0" w:color="auto"/>
        <w:bottom w:val="none" w:sz="0" w:space="0" w:color="auto"/>
        <w:right w:val="none" w:sz="0" w:space="0" w:color="auto"/>
      </w:divBdr>
    </w:div>
    <w:div w:id="833453627">
      <w:bodyDiv w:val="1"/>
      <w:marLeft w:val="0"/>
      <w:marRight w:val="0"/>
      <w:marTop w:val="0"/>
      <w:marBottom w:val="0"/>
      <w:divBdr>
        <w:top w:val="none" w:sz="0" w:space="0" w:color="auto"/>
        <w:left w:val="none" w:sz="0" w:space="0" w:color="auto"/>
        <w:bottom w:val="none" w:sz="0" w:space="0" w:color="auto"/>
        <w:right w:val="none" w:sz="0" w:space="0" w:color="auto"/>
      </w:divBdr>
    </w:div>
    <w:div w:id="843713246">
      <w:bodyDiv w:val="1"/>
      <w:marLeft w:val="0"/>
      <w:marRight w:val="0"/>
      <w:marTop w:val="0"/>
      <w:marBottom w:val="0"/>
      <w:divBdr>
        <w:top w:val="none" w:sz="0" w:space="0" w:color="auto"/>
        <w:left w:val="none" w:sz="0" w:space="0" w:color="auto"/>
        <w:bottom w:val="none" w:sz="0" w:space="0" w:color="auto"/>
        <w:right w:val="none" w:sz="0" w:space="0" w:color="auto"/>
      </w:divBdr>
    </w:div>
    <w:div w:id="948049252">
      <w:bodyDiv w:val="1"/>
      <w:marLeft w:val="0"/>
      <w:marRight w:val="0"/>
      <w:marTop w:val="0"/>
      <w:marBottom w:val="0"/>
      <w:divBdr>
        <w:top w:val="none" w:sz="0" w:space="0" w:color="auto"/>
        <w:left w:val="none" w:sz="0" w:space="0" w:color="auto"/>
        <w:bottom w:val="none" w:sz="0" w:space="0" w:color="auto"/>
        <w:right w:val="none" w:sz="0" w:space="0" w:color="auto"/>
      </w:divBdr>
      <w:divsChild>
        <w:div w:id="642195807">
          <w:marLeft w:val="0"/>
          <w:marRight w:val="0"/>
          <w:marTop w:val="0"/>
          <w:marBottom w:val="0"/>
          <w:divBdr>
            <w:top w:val="none" w:sz="0" w:space="0" w:color="auto"/>
            <w:left w:val="none" w:sz="0" w:space="0" w:color="auto"/>
            <w:bottom w:val="none" w:sz="0" w:space="0" w:color="auto"/>
            <w:right w:val="none" w:sz="0" w:space="0" w:color="auto"/>
          </w:divBdr>
        </w:div>
      </w:divsChild>
    </w:div>
    <w:div w:id="184243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10763CB4F7BD44BB237EDFDBFAA82F" ma:contentTypeVersion="12" ma:contentTypeDescription="Loo uus dokument" ma:contentTypeScope="" ma:versionID="3f779d17f61c6fef76f17662ec34aa7e">
  <xsd:schema xmlns:xsd="http://www.w3.org/2001/XMLSchema" xmlns:xs="http://www.w3.org/2001/XMLSchema" xmlns:p="http://schemas.microsoft.com/office/2006/metadata/properties" xmlns:ns2="791cda7c-b54c-4ff0-ac8a-2fd70efe8047" xmlns:ns3="16e55440-18cf-4793-943e-b80606625f47" targetNamespace="http://schemas.microsoft.com/office/2006/metadata/properties" ma:root="true" ma:fieldsID="89945b0056eebce070e34f80facbbe2e" ns2:_="" ns3:_="">
    <xsd:import namespace="791cda7c-b54c-4ff0-ac8a-2fd70efe8047"/>
    <xsd:import namespace="16e55440-18cf-4793-943e-b80606625f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da7c-b54c-4ff0-ac8a-2fd70efe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55440-18cf-4793-943e-b80606625f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179cd-c2b5-4b79-85b4-70e5ef409ca2}" ma:internalName="TaxCatchAll" ma:showField="CatchAllData" ma:web="16e55440-18cf-4793-943e-b80606625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6e55440-18cf-4793-943e-b80606625f47">
      <Value>74</Value>
    </TaxCatchAll>
    <lcf76f155ced4ddcb4097134ff3c332f xmlns="791cda7c-b54c-4ff0-ac8a-2fd70efe80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86B7F5-1546-4568-A4D7-1AA46A7A7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cda7c-b54c-4ff0-ac8a-2fd70efe8047"/>
    <ds:schemaRef ds:uri="16e55440-18cf-4793-943e-b80606625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04202-B72B-48D1-B4A0-C66DF767A987}">
  <ds:schemaRefs>
    <ds:schemaRef ds:uri="http://schemas.openxmlformats.org/officeDocument/2006/bibliography"/>
  </ds:schemaRefs>
</ds:datastoreItem>
</file>

<file path=customXml/itemProps3.xml><?xml version="1.0" encoding="utf-8"?>
<ds:datastoreItem xmlns:ds="http://schemas.openxmlformats.org/officeDocument/2006/customXml" ds:itemID="{375E84A5-B7BF-4192-BFE7-DDAFE0E057EA}">
  <ds:schemaRefs>
    <ds:schemaRef ds:uri="http://schemas.microsoft.com/sharepoint/v3/contenttype/forms"/>
  </ds:schemaRefs>
</ds:datastoreItem>
</file>

<file path=customXml/itemProps4.xml><?xml version="1.0" encoding="utf-8"?>
<ds:datastoreItem xmlns:ds="http://schemas.openxmlformats.org/officeDocument/2006/customXml" ds:itemID="{2DC80399-781E-4BFA-A645-71F099C1584B}">
  <ds:schemaRefs>
    <ds:schemaRef ds:uri="http://schemas.microsoft.com/office/2006/metadata/properties"/>
    <ds:schemaRef ds:uri="http://schemas.microsoft.com/office/infopath/2007/PartnerControls"/>
    <ds:schemaRef ds:uri="16e55440-18cf-4793-943e-b80606625f47"/>
    <ds:schemaRef ds:uri="791cda7c-b54c-4ff0-ac8a-2fd70efe804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3806</Words>
  <Characters>22080</Characters>
  <Application>Microsoft Office Word</Application>
  <DocSecurity>0</DocSecurity>
  <Lines>184</Lines>
  <Paragraphs>51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Schmiedeberg</dc:creator>
  <cp:keywords/>
  <dc:description/>
  <cp:lastModifiedBy>Andres Meesak</cp:lastModifiedBy>
  <cp:revision>2</cp:revision>
  <cp:lastPrinted>2024-03-13T09:28:00Z</cp:lastPrinted>
  <dcterms:created xsi:type="dcterms:W3CDTF">2025-04-10T11:39:00Z</dcterms:created>
  <dcterms:modified xsi:type="dcterms:W3CDTF">2025-04-10T11:39:00Z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0x010100BC10763CB4F7BD44BB237EDFDBFAA82F</vt:lpwstr>
  </property>
  <property fmtid="{D5CDD505-2E9C-101B-9397-08002B2CF9AE}" pid="3" name="MSIP_Label_64070b25-3e51-4c49-94ac-1c89225a19f8_Enabled">
    <vt:lpwstr>true</vt:lpwstr>
  </property>
  <property fmtid="{D5CDD505-2E9C-101B-9397-08002B2CF9AE}" pid="4" name="MSIP_Label_64070b25-3e51-4c49-94ac-1c89225a19f8_SetDate">
    <vt:lpwstr>2023-04-03T06:51:33Z</vt:lpwstr>
  </property>
  <property fmtid="{D5CDD505-2E9C-101B-9397-08002B2CF9AE}" pid="5" name="MSIP_Label_64070b25-3e51-4c49-94ac-1c89225a19f8_Method">
    <vt:lpwstr>Standard</vt:lpwstr>
  </property>
  <property fmtid="{D5CDD505-2E9C-101B-9397-08002B2CF9AE}" pid="6" name="MSIP_Label_64070b25-3e51-4c49-94ac-1c89225a19f8_Name">
    <vt:lpwstr>defa4170-0d19-0005-0004-bc88714345d2</vt:lpwstr>
  </property>
  <property fmtid="{D5CDD505-2E9C-101B-9397-08002B2CF9AE}" pid="7" name="MSIP_Label_64070b25-3e51-4c49-94ac-1c89225a19f8_SiteId">
    <vt:lpwstr>3c88e4d0-0f16-4fc9-9c9d-e75d2f2a6adc</vt:lpwstr>
  </property>
  <property fmtid="{D5CDD505-2E9C-101B-9397-08002B2CF9AE}" pid="8" name="MSIP_Label_64070b25-3e51-4c49-94ac-1c89225a19f8_ActionId">
    <vt:lpwstr>079c3365-03cd-4a7e-ae36-161fe0a00787</vt:lpwstr>
  </property>
  <property fmtid="{D5CDD505-2E9C-101B-9397-08002B2CF9AE}" pid="9" name="MSIP_Label_64070b25-3e51-4c49-94ac-1c89225a19f8_ContentBits">
    <vt:lpwstr>0</vt:lpwstr>
  </property>
  <property fmtid="{D5CDD505-2E9C-101B-9397-08002B2CF9AE}" pid="10" name="delta_regDateTime">
    <vt:lpwstr>{regDateTime}</vt:lpwstr>
  </property>
  <property fmtid="{D5CDD505-2E9C-101B-9397-08002B2CF9AE}" pid="11" name="MSIP_Label_defa4170-0d19-0005-0004-bc88714345d2_Enabled">
    <vt:lpwstr>true</vt:lpwstr>
  </property>
  <property fmtid="{D5CDD505-2E9C-101B-9397-08002B2CF9AE}" pid="12" name="MSIP_Label_defa4170-0d19-0005-0004-bc88714345d2_SetDate">
    <vt:lpwstr>2024-09-09T13:24:31Z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bd188902-25f7-4d21-bda0-dfc8a609d71c</vt:lpwstr>
  </property>
  <property fmtid="{D5CDD505-2E9C-101B-9397-08002B2CF9AE}" pid="17" name="MSIP_Label_defa4170-0d19-0005-0004-bc88714345d2_ContentBits">
    <vt:lpwstr>0</vt:lpwstr>
  </property>
  <property fmtid="{D5CDD505-2E9C-101B-9397-08002B2CF9AE}" pid="18" name="Osakond">
    <vt:lpwstr>74;#Toetuste osakond|f6aa6ec7-40ef-497a-9773-31c330b0b78c</vt:lpwstr>
  </property>
  <property fmtid="{D5CDD505-2E9C-101B-9397-08002B2CF9AE}" pid="19" name="GrammarlyDocumentId">
    <vt:lpwstr>ce343f0d15e106f32d9cd4c989da458266eb4873990b1414298aabe55914f868</vt:lpwstr>
  </property>
</Properties>
</file>